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DE7D" w14:textId="5520AE4E" w:rsidR="00CF28D9" w:rsidRPr="00C57881" w:rsidRDefault="00960F7C" w:rsidP="0057520C">
      <w:pPr>
        <w:tabs>
          <w:tab w:val="left" w:leader="dot" w:pos="9072"/>
        </w:tabs>
        <w:spacing w:after="840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Okirat száma:</w:t>
      </w:r>
      <w:r w:rsidR="001D602F">
        <w:rPr>
          <w:rFonts w:asciiTheme="majorHAnsi" w:hAnsiTheme="majorHAnsi"/>
          <w:sz w:val="22"/>
          <w:szCs w:val="22"/>
        </w:rPr>
        <w:t xml:space="preserve"> </w:t>
      </w:r>
      <w:r w:rsidR="00A05735">
        <w:rPr>
          <w:rFonts w:asciiTheme="majorHAnsi" w:hAnsiTheme="majorHAnsi"/>
          <w:sz w:val="22"/>
          <w:szCs w:val="22"/>
        </w:rPr>
        <w:t>NY/</w:t>
      </w:r>
      <w:r w:rsidR="00AF3301">
        <w:rPr>
          <w:rFonts w:asciiTheme="majorHAnsi" w:hAnsiTheme="majorHAnsi"/>
          <w:sz w:val="22"/>
          <w:szCs w:val="22"/>
        </w:rPr>
        <w:t>1250</w:t>
      </w:r>
      <w:r w:rsidR="00A05735">
        <w:rPr>
          <w:rFonts w:asciiTheme="majorHAnsi" w:hAnsiTheme="majorHAnsi"/>
          <w:sz w:val="22"/>
          <w:szCs w:val="22"/>
        </w:rPr>
        <w:t>-</w:t>
      </w:r>
      <w:r w:rsidR="0035034A">
        <w:rPr>
          <w:rFonts w:asciiTheme="majorHAnsi" w:hAnsiTheme="majorHAnsi"/>
          <w:sz w:val="22"/>
          <w:szCs w:val="22"/>
        </w:rPr>
        <w:t>4</w:t>
      </w:r>
      <w:r w:rsidR="001952E8">
        <w:rPr>
          <w:rFonts w:asciiTheme="majorHAnsi" w:hAnsiTheme="majorHAnsi"/>
          <w:sz w:val="22"/>
          <w:szCs w:val="22"/>
        </w:rPr>
        <w:t>/202</w:t>
      </w:r>
      <w:r w:rsidR="000104F9">
        <w:rPr>
          <w:rFonts w:asciiTheme="majorHAnsi" w:hAnsiTheme="majorHAnsi"/>
          <w:sz w:val="22"/>
          <w:szCs w:val="22"/>
        </w:rPr>
        <w:t>3</w:t>
      </w:r>
      <w:r w:rsidR="001952E8">
        <w:rPr>
          <w:rFonts w:asciiTheme="majorHAnsi" w:hAnsiTheme="majorHAnsi"/>
          <w:sz w:val="22"/>
          <w:szCs w:val="22"/>
        </w:rPr>
        <w:t>.</w:t>
      </w:r>
      <w:r w:rsidR="00013E2C">
        <w:rPr>
          <w:rFonts w:asciiTheme="majorHAnsi" w:hAnsiTheme="majorHAnsi"/>
          <w:sz w:val="22"/>
          <w:szCs w:val="22"/>
        </w:rPr>
        <w:t xml:space="preserve"> </w:t>
      </w:r>
    </w:p>
    <w:p w14:paraId="6E36547F" w14:textId="77777777" w:rsidR="00E57AA3" w:rsidRPr="00C57881" w:rsidRDefault="00861402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C57881">
        <w:rPr>
          <w:rFonts w:asciiTheme="majorHAnsi" w:hAnsiTheme="majorHAnsi"/>
          <w:sz w:val="40"/>
          <w:szCs w:val="24"/>
        </w:rPr>
        <w:t>Alapító okirat</w:t>
      </w:r>
      <w:r w:rsidR="00DD3B99" w:rsidRPr="00C57881">
        <w:rPr>
          <w:rFonts w:asciiTheme="majorHAnsi" w:hAnsiTheme="majorHAnsi"/>
          <w:sz w:val="40"/>
          <w:szCs w:val="24"/>
        </w:rPr>
        <w:br/>
      </w:r>
      <w:r w:rsidR="00DD3B99" w:rsidRPr="00C57881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C57881">
        <w:rPr>
          <w:rFonts w:asciiTheme="majorHAnsi" w:hAnsiTheme="majorHAnsi"/>
          <w:sz w:val="28"/>
          <w:szCs w:val="28"/>
        </w:rPr>
        <w:t>va</w:t>
      </w:r>
    </w:p>
    <w:p w14:paraId="1C735B31" w14:textId="78A2B649" w:rsidR="00615800" w:rsidRPr="0059750A" w:rsidRDefault="00615800" w:rsidP="0059750A">
      <w:pPr>
        <w:tabs>
          <w:tab w:val="left" w:leader="dot" w:pos="9072"/>
        </w:tabs>
        <w:jc w:val="both"/>
        <w:rPr>
          <w:rFonts w:asciiTheme="majorHAnsi" w:hAnsiTheme="majorHAnsi"/>
          <w:b/>
          <w:color w:val="4F81BD" w:themeColor="accent1"/>
          <w:sz w:val="22"/>
          <w:szCs w:val="22"/>
        </w:rPr>
      </w:pPr>
      <w:r w:rsidRPr="00C57881">
        <w:rPr>
          <w:rFonts w:asciiTheme="majorHAnsi" w:hAnsiTheme="majorHAnsi"/>
          <w:b/>
          <w:sz w:val="22"/>
          <w:szCs w:val="22"/>
        </w:rPr>
        <w:t>Az államháztartásról szóló 2011. évi CXCV. törvény 8/A. §-a és a nemzeti köznevelésről szóló 2011. évi CXC. törvény 21. § (2)</w:t>
      </w:r>
      <w:r w:rsidR="00CF2569">
        <w:rPr>
          <w:rFonts w:asciiTheme="majorHAnsi" w:hAnsiTheme="majorHAnsi"/>
          <w:b/>
          <w:sz w:val="22"/>
          <w:szCs w:val="22"/>
        </w:rPr>
        <w:t xml:space="preserve"> és (3)</w:t>
      </w:r>
      <w:r w:rsidRPr="00C57881">
        <w:rPr>
          <w:rFonts w:asciiTheme="majorHAnsi" w:hAnsiTheme="majorHAnsi"/>
          <w:b/>
          <w:sz w:val="22"/>
          <w:szCs w:val="22"/>
        </w:rPr>
        <w:t xml:space="preserve"> bekezdése alapján a</w:t>
      </w:r>
      <w:r w:rsidR="0059750A">
        <w:rPr>
          <w:rFonts w:asciiTheme="majorHAnsi" w:hAnsiTheme="majorHAnsi"/>
          <w:b/>
          <w:sz w:val="22"/>
          <w:szCs w:val="22"/>
        </w:rPr>
        <w:t xml:space="preserve"> </w:t>
      </w:r>
      <w:r w:rsidR="008002A5">
        <w:rPr>
          <w:rFonts w:asciiTheme="majorHAnsi" w:hAnsiTheme="majorHAnsi"/>
          <w:b/>
          <w:sz w:val="22"/>
          <w:szCs w:val="22"/>
        </w:rPr>
        <w:t>Nyúli</w:t>
      </w:r>
      <w:r w:rsidR="002173EA">
        <w:rPr>
          <w:rFonts w:asciiTheme="majorHAnsi" w:hAnsiTheme="majorHAnsi"/>
          <w:b/>
          <w:sz w:val="22"/>
          <w:szCs w:val="22"/>
        </w:rPr>
        <w:t xml:space="preserve"> </w:t>
      </w:r>
      <w:r w:rsidR="0059750A">
        <w:rPr>
          <w:rFonts w:asciiTheme="majorHAnsi" w:hAnsiTheme="majorHAnsi"/>
          <w:b/>
          <w:sz w:val="22"/>
          <w:szCs w:val="22"/>
        </w:rPr>
        <w:t>Aranykapu Óvoda és Bölcsőde</w:t>
      </w:r>
      <w:r w:rsidRPr="00C57881">
        <w:rPr>
          <w:rFonts w:asciiTheme="majorHAnsi" w:hAnsiTheme="majorHAnsi"/>
          <w:b/>
          <w:sz w:val="22"/>
          <w:szCs w:val="22"/>
        </w:rPr>
        <w:t xml:space="preserve"> alapító okirat</w:t>
      </w:r>
      <w:r w:rsidR="00195AD9" w:rsidRPr="00C57881">
        <w:rPr>
          <w:rFonts w:asciiTheme="majorHAnsi" w:hAnsiTheme="majorHAnsi"/>
          <w:b/>
          <w:sz w:val="22"/>
          <w:szCs w:val="22"/>
        </w:rPr>
        <w:t>át</w:t>
      </w:r>
      <w:r w:rsidRPr="00C57881">
        <w:rPr>
          <w:rFonts w:asciiTheme="majorHAnsi" w:hAnsiTheme="majorHAnsi"/>
          <w:b/>
          <w:sz w:val="22"/>
          <w:szCs w:val="22"/>
        </w:rPr>
        <w:t xml:space="preserve"> a következők szerint </w:t>
      </w:r>
      <w:r w:rsidR="0011565C" w:rsidRPr="00854C49">
        <w:rPr>
          <w:rFonts w:asciiTheme="majorHAnsi" w:hAnsiTheme="majorHAnsi"/>
          <w:b/>
          <w:sz w:val="22"/>
          <w:szCs w:val="22"/>
        </w:rPr>
        <w:t>adom ki</w:t>
      </w:r>
      <w:r w:rsidRPr="00C57881">
        <w:rPr>
          <w:rFonts w:asciiTheme="majorHAnsi" w:hAnsiTheme="majorHAnsi"/>
          <w:b/>
          <w:sz w:val="22"/>
          <w:szCs w:val="22"/>
        </w:rPr>
        <w:t>:</w:t>
      </w:r>
    </w:p>
    <w:p w14:paraId="6CEF1C0F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14:paraId="2C1468F5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0C8778E7" w14:textId="30CEAF1A" w:rsidR="00E57AA3" w:rsidRPr="0059750A" w:rsidRDefault="00E57AA3" w:rsidP="0059750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59750A">
        <w:rPr>
          <w:rFonts w:asciiTheme="majorHAnsi" w:hAnsiTheme="majorHAnsi"/>
          <w:sz w:val="22"/>
          <w:szCs w:val="22"/>
        </w:rPr>
        <w:t xml:space="preserve"> </w:t>
      </w:r>
      <w:r w:rsidR="008002A5">
        <w:rPr>
          <w:rFonts w:asciiTheme="majorHAnsi" w:hAnsiTheme="majorHAnsi"/>
          <w:sz w:val="22"/>
          <w:szCs w:val="22"/>
        </w:rPr>
        <w:t>Nyúli</w:t>
      </w:r>
      <w:r w:rsidR="00F1005D">
        <w:rPr>
          <w:rFonts w:asciiTheme="majorHAnsi" w:hAnsiTheme="majorHAnsi"/>
          <w:sz w:val="22"/>
          <w:szCs w:val="22"/>
        </w:rPr>
        <w:t xml:space="preserve"> </w:t>
      </w:r>
      <w:r w:rsidR="0059750A">
        <w:rPr>
          <w:rFonts w:asciiTheme="majorHAnsi" w:hAnsiTheme="majorHAnsi"/>
          <w:sz w:val="22"/>
          <w:szCs w:val="22"/>
        </w:rPr>
        <w:t>Aranykapu Óvoda és Bölcsőde</w:t>
      </w:r>
    </w:p>
    <w:p w14:paraId="4435FA07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65C5BCA7" w14:textId="48505B42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59750A">
        <w:rPr>
          <w:rFonts w:asciiTheme="majorHAnsi" w:hAnsiTheme="majorHAnsi"/>
          <w:sz w:val="22"/>
          <w:szCs w:val="22"/>
        </w:rPr>
        <w:t xml:space="preserve"> 9082 Nyúl, Kossuth Lajos utca 50. </w:t>
      </w:r>
    </w:p>
    <w:p w14:paraId="6DE331E6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 w:after="12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telephelye(i):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4288"/>
        <w:gridCol w:w="4114"/>
      </w:tblGrid>
      <w:tr w:rsidR="00420503" w:rsidRPr="00C57881" w14:paraId="78BD592D" w14:textId="77777777" w:rsidTr="0059750A">
        <w:trPr>
          <w:jc w:val="center"/>
        </w:trPr>
        <w:tc>
          <w:tcPr>
            <w:tcW w:w="364" w:type="pct"/>
            <w:vAlign w:val="center"/>
          </w:tcPr>
          <w:p w14:paraId="3FFE3F96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66" w:type="pct"/>
            <w:vAlign w:val="center"/>
          </w:tcPr>
          <w:p w14:paraId="17DA4139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14:paraId="2B04F87B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420503" w:rsidRPr="00C57881" w14:paraId="3EF393EF" w14:textId="77777777" w:rsidTr="0059750A">
        <w:trPr>
          <w:jc w:val="center"/>
        </w:trPr>
        <w:tc>
          <w:tcPr>
            <w:tcW w:w="364" w:type="pct"/>
            <w:vAlign w:val="center"/>
          </w:tcPr>
          <w:p w14:paraId="13131307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14:paraId="5DCDBACC" w14:textId="1C918581" w:rsidR="00420503" w:rsidRPr="00C57881" w:rsidRDefault="002B0A1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Nyuszi Bölcsőde</w:t>
            </w:r>
          </w:p>
        </w:tc>
        <w:tc>
          <w:tcPr>
            <w:tcW w:w="2270" w:type="pct"/>
            <w:vAlign w:val="center"/>
          </w:tcPr>
          <w:p w14:paraId="38841A59" w14:textId="12D8C9C1" w:rsidR="00420503" w:rsidRPr="00C57881" w:rsidRDefault="0059750A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9082 Nyúl, Jókai utca 11</w:t>
            </w:r>
            <w:r w:rsidR="002B0A1F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14:paraId="5B20E1D5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14:paraId="4B77F9CC" w14:textId="59E9436C" w:rsidR="002B6BA4" w:rsidRPr="00830DF8" w:rsidRDefault="00E57AA3" w:rsidP="00830DF8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alapításának dátuma:</w:t>
      </w:r>
      <w:r w:rsidR="0059750A">
        <w:rPr>
          <w:rFonts w:asciiTheme="majorHAnsi" w:hAnsiTheme="majorHAnsi"/>
          <w:sz w:val="22"/>
          <w:szCs w:val="22"/>
        </w:rPr>
        <w:t xml:space="preserve"> 1979.01.02</w:t>
      </w:r>
      <w:r w:rsidR="00830DF8">
        <w:rPr>
          <w:rFonts w:asciiTheme="majorHAnsi" w:hAnsiTheme="majorHAnsi"/>
          <w:sz w:val="22"/>
          <w:szCs w:val="22"/>
        </w:rPr>
        <w:t>.</w:t>
      </w:r>
    </w:p>
    <w:p w14:paraId="54B6DCFA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14:paraId="064842CF" w14:textId="17ABBB5F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830DF8">
        <w:rPr>
          <w:rFonts w:asciiTheme="majorHAnsi" w:hAnsiTheme="majorHAnsi"/>
          <w:sz w:val="22"/>
          <w:szCs w:val="22"/>
        </w:rPr>
        <w:t xml:space="preserve"> </w:t>
      </w:r>
      <w:bookmarkStart w:id="0" w:name="_Hlk104298622"/>
      <w:r w:rsidR="00830DF8">
        <w:rPr>
          <w:rFonts w:asciiTheme="majorHAnsi" w:hAnsiTheme="majorHAnsi"/>
          <w:sz w:val="22"/>
          <w:szCs w:val="22"/>
        </w:rPr>
        <w:t>Nyúl Község Önkormányzata</w:t>
      </w:r>
      <w:bookmarkEnd w:id="0"/>
    </w:p>
    <w:p w14:paraId="5A2D0E5C" w14:textId="40B13683" w:rsidR="00E57AA3" w:rsidRPr="00830DF8" w:rsidRDefault="00E57AA3" w:rsidP="00830DF8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830DF8">
        <w:rPr>
          <w:rFonts w:asciiTheme="majorHAnsi" w:hAnsiTheme="majorHAnsi"/>
          <w:sz w:val="22"/>
          <w:szCs w:val="22"/>
        </w:rPr>
        <w:t xml:space="preserve"> </w:t>
      </w:r>
      <w:bookmarkStart w:id="1" w:name="_Hlk104298636"/>
      <w:r w:rsidR="00830DF8">
        <w:rPr>
          <w:rFonts w:asciiTheme="majorHAnsi" w:hAnsiTheme="majorHAnsi"/>
          <w:sz w:val="22"/>
          <w:szCs w:val="22"/>
        </w:rPr>
        <w:t>9082 Nyúl, Kossuth Lajos utca 46.</w:t>
      </w:r>
    </w:p>
    <w:bookmarkEnd w:id="1"/>
    <w:p w14:paraId="0D8CB4B2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14:paraId="69FCB8E6" w14:textId="77777777" w:rsidR="00E57AA3" w:rsidRPr="0057520C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irányító szervének</w:t>
      </w:r>
    </w:p>
    <w:p w14:paraId="1F4E3E27" w14:textId="0113CD33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ED79A1">
        <w:rPr>
          <w:rFonts w:asciiTheme="majorHAnsi" w:hAnsiTheme="majorHAnsi"/>
          <w:sz w:val="22"/>
          <w:szCs w:val="22"/>
        </w:rPr>
        <w:t xml:space="preserve"> </w:t>
      </w:r>
      <w:r w:rsidR="00ED79A1" w:rsidRPr="00ED79A1">
        <w:rPr>
          <w:rFonts w:asciiTheme="majorHAnsi" w:hAnsiTheme="majorHAnsi"/>
          <w:sz w:val="22"/>
          <w:szCs w:val="22"/>
        </w:rPr>
        <w:t>Nyúl Község Önkormányzata</w:t>
      </w:r>
      <w:r w:rsidR="009D1F4D">
        <w:rPr>
          <w:rFonts w:asciiTheme="majorHAnsi" w:hAnsiTheme="majorHAnsi"/>
          <w:sz w:val="22"/>
          <w:szCs w:val="22"/>
        </w:rPr>
        <w:t xml:space="preserve"> Képviselő-testülete</w:t>
      </w:r>
    </w:p>
    <w:p w14:paraId="17B3158B" w14:textId="46BCF23B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ED79A1">
        <w:rPr>
          <w:rFonts w:asciiTheme="majorHAnsi" w:hAnsiTheme="majorHAnsi"/>
          <w:sz w:val="22"/>
          <w:szCs w:val="22"/>
        </w:rPr>
        <w:t xml:space="preserve"> 9082 Nyúl, Kossuth Lajos utca 46.</w:t>
      </w:r>
    </w:p>
    <w:p w14:paraId="4C4E31E3" w14:textId="77777777" w:rsidR="00C018EC" w:rsidRPr="00C57881" w:rsidRDefault="00C018EC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fenntartójának</w:t>
      </w:r>
    </w:p>
    <w:p w14:paraId="6EDCBABD" w14:textId="2252D024" w:rsidR="00C018EC" w:rsidRPr="00C57881" w:rsidRDefault="00C018EC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lastRenderedPageBreak/>
        <w:t xml:space="preserve"> megnevezése:</w:t>
      </w:r>
      <w:r w:rsidR="009D1F4D">
        <w:rPr>
          <w:rFonts w:asciiTheme="majorHAnsi" w:hAnsiTheme="majorHAnsi"/>
          <w:sz w:val="22"/>
          <w:szCs w:val="22"/>
        </w:rPr>
        <w:t xml:space="preserve"> Nyúl Község Önkormányzata</w:t>
      </w:r>
    </w:p>
    <w:p w14:paraId="65529370" w14:textId="076C2021" w:rsidR="008F1B58" w:rsidRPr="009D1F4D" w:rsidRDefault="00C018EC" w:rsidP="009D1F4D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9D1F4D">
        <w:rPr>
          <w:rFonts w:asciiTheme="majorHAnsi" w:hAnsiTheme="majorHAnsi"/>
          <w:sz w:val="22"/>
          <w:szCs w:val="22"/>
        </w:rPr>
        <w:t xml:space="preserve"> 9082 Nyúl, Kossuth Lajos utca 46.</w:t>
      </w:r>
    </w:p>
    <w:p w14:paraId="1199C97B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14:paraId="67F97166" w14:textId="516311CF" w:rsidR="00E57AA3" w:rsidRPr="008F7232" w:rsidRDefault="00E57AA3" w:rsidP="00050D55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8F7232">
        <w:rPr>
          <w:rFonts w:asciiTheme="majorHAnsi" w:hAnsiTheme="majorHAnsi"/>
          <w:sz w:val="22"/>
          <w:szCs w:val="22"/>
        </w:rPr>
        <w:t>A költségvetési szerv közfeladata:</w:t>
      </w:r>
      <w:r w:rsidR="009D1F4D" w:rsidRPr="008F7232">
        <w:rPr>
          <w:rFonts w:asciiTheme="majorHAnsi" w:hAnsiTheme="majorHAnsi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z w:val="22"/>
          <w:szCs w:val="22"/>
        </w:rPr>
        <w:t>Magyarország helyi önkormányzatairól szóló 2011. évi CLXXXIX.</w:t>
      </w:r>
      <w:r w:rsidR="0083418E" w:rsidRPr="00F1005D">
        <w:rPr>
          <w:rFonts w:asciiTheme="majorHAnsi" w:hAnsiTheme="majorHAnsi"/>
          <w:spacing w:val="41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z w:val="22"/>
          <w:szCs w:val="22"/>
        </w:rPr>
        <w:t>törvény</w:t>
      </w:r>
      <w:r w:rsidR="0083418E" w:rsidRPr="00F1005D">
        <w:rPr>
          <w:rFonts w:asciiTheme="majorHAnsi" w:hAnsiTheme="majorHAnsi"/>
          <w:spacing w:val="36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z w:val="22"/>
          <w:szCs w:val="22"/>
        </w:rPr>
        <w:t>(a</w:t>
      </w:r>
      <w:r w:rsidR="0083418E" w:rsidRPr="00F1005D">
        <w:rPr>
          <w:rFonts w:asciiTheme="majorHAnsi" w:hAnsiTheme="majorHAnsi"/>
          <w:spacing w:val="30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z w:val="22"/>
          <w:szCs w:val="22"/>
        </w:rPr>
        <w:t>továbbiakban:</w:t>
      </w:r>
      <w:r w:rsidR="0083418E" w:rsidRPr="00F1005D">
        <w:rPr>
          <w:rFonts w:asciiTheme="majorHAnsi" w:hAnsiTheme="majorHAnsi"/>
          <w:spacing w:val="44"/>
          <w:sz w:val="22"/>
          <w:szCs w:val="22"/>
        </w:rPr>
        <w:t xml:space="preserve"> </w:t>
      </w:r>
      <w:proofErr w:type="spellStart"/>
      <w:r w:rsidR="0083418E" w:rsidRPr="00F1005D">
        <w:rPr>
          <w:rFonts w:asciiTheme="majorHAnsi" w:hAnsiTheme="majorHAnsi"/>
          <w:sz w:val="22"/>
          <w:szCs w:val="22"/>
        </w:rPr>
        <w:t>Mötv</w:t>
      </w:r>
      <w:proofErr w:type="spellEnd"/>
      <w:r w:rsidR="0083418E" w:rsidRPr="00F1005D">
        <w:rPr>
          <w:rFonts w:asciiTheme="majorHAnsi" w:hAnsiTheme="majorHAnsi"/>
          <w:sz w:val="22"/>
          <w:szCs w:val="22"/>
        </w:rPr>
        <w:t>.)</w:t>
      </w:r>
      <w:r w:rsidR="0083418E" w:rsidRPr="00F1005D">
        <w:rPr>
          <w:rFonts w:asciiTheme="majorHAnsi" w:hAnsiTheme="majorHAnsi"/>
          <w:spacing w:val="39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z w:val="22"/>
          <w:szCs w:val="22"/>
        </w:rPr>
        <w:t>13.</w:t>
      </w:r>
      <w:r w:rsidR="0083418E" w:rsidRPr="00F1005D">
        <w:rPr>
          <w:rFonts w:asciiTheme="majorHAnsi" w:hAnsiTheme="majorHAnsi"/>
          <w:spacing w:val="15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z w:val="22"/>
          <w:szCs w:val="22"/>
        </w:rPr>
        <w:t>§</w:t>
      </w:r>
      <w:r w:rsidR="0083418E" w:rsidRPr="00F1005D">
        <w:rPr>
          <w:rFonts w:asciiTheme="majorHAnsi" w:hAnsiTheme="majorHAnsi"/>
          <w:spacing w:val="32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z w:val="22"/>
          <w:szCs w:val="22"/>
        </w:rPr>
        <w:t>(1)</w:t>
      </w:r>
      <w:r w:rsidR="0083418E" w:rsidRPr="00F1005D">
        <w:rPr>
          <w:rFonts w:asciiTheme="majorHAnsi" w:hAnsiTheme="majorHAnsi"/>
          <w:spacing w:val="32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z w:val="22"/>
          <w:szCs w:val="22"/>
        </w:rPr>
        <w:t>bekezdés</w:t>
      </w:r>
      <w:r w:rsidR="0083418E" w:rsidRPr="00F1005D">
        <w:rPr>
          <w:rFonts w:asciiTheme="majorHAnsi" w:hAnsiTheme="majorHAnsi"/>
          <w:spacing w:val="38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z w:val="22"/>
          <w:szCs w:val="22"/>
        </w:rPr>
        <w:t>6.</w:t>
      </w:r>
      <w:r w:rsidR="0083418E" w:rsidRPr="00F1005D">
        <w:rPr>
          <w:rFonts w:asciiTheme="majorHAnsi" w:hAnsiTheme="majorHAnsi"/>
          <w:spacing w:val="25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z w:val="22"/>
          <w:szCs w:val="22"/>
        </w:rPr>
        <w:t>pontja</w:t>
      </w:r>
      <w:r w:rsidR="0083418E" w:rsidRPr="00F1005D">
        <w:rPr>
          <w:rFonts w:asciiTheme="majorHAnsi" w:hAnsiTheme="majorHAnsi"/>
          <w:spacing w:val="31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z w:val="22"/>
          <w:szCs w:val="22"/>
        </w:rPr>
        <w:t>alapján:</w:t>
      </w:r>
      <w:r w:rsidR="0083418E" w:rsidRPr="00F1005D">
        <w:rPr>
          <w:rFonts w:asciiTheme="majorHAnsi" w:hAnsiTheme="majorHAnsi"/>
          <w:spacing w:val="31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pacing w:val="-2"/>
          <w:sz w:val="22"/>
          <w:szCs w:val="22"/>
        </w:rPr>
        <w:t>óvodai</w:t>
      </w:r>
      <w:r w:rsidR="0083418E" w:rsidRPr="00F1005D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154E57" wp14:editId="12EB3972">
                <wp:simplePos x="0" y="0"/>
                <wp:positionH relativeFrom="page">
                  <wp:posOffset>6868160</wp:posOffset>
                </wp:positionH>
                <wp:positionV relativeFrom="page">
                  <wp:posOffset>39370</wp:posOffset>
                </wp:positionV>
                <wp:extent cx="533400" cy="635"/>
                <wp:effectExtent l="10160" t="10795" r="8890" b="7620"/>
                <wp:wrapNone/>
                <wp:docPr id="1" name="Szabadkézi sokszög: alakza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635"/>
                        </a:xfrm>
                        <a:custGeom>
                          <a:avLst/>
                          <a:gdLst>
                            <a:gd name="T0" fmla="*/ 0 w 840"/>
                            <a:gd name="T1" fmla="*/ 0 h 1"/>
                            <a:gd name="T2" fmla="*/ 839 w 8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0" h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12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8052B4" id="Szabadkézi sokszög: alakza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8pt,3.1pt,582.75pt,3.1pt" coordsize="8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" o:allowincell="f" filled="f" strokeweight=".3385mm">
                <v:path arrowok="t" o:connecttype="custom" o:connectlocs="0,0;532765,0" o:connectangles="0,0"/>
                <w10:wrap anchorx="page" anchory="page"/>
              </v:polyline>
            </w:pict>
          </mc:Fallback>
        </mc:AlternateContent>
      </w:r>
      <w:r w:rsidR="0083418E" w:rsidRPr="00F1005D">
        <w:rPr>
          <w:rFonts w:asciiTheme="majorHAnsi" w:hAnsiTheme="majorHAnsi"/>
          <w:spacing w:val="-2"/>
          <w:sz w:val="22"/>
          <w:szCs w:val="22"/>
        </w:rPr>
        <w:t xml:space="preserve"> </w:t>
      </w:r>
      <w:r w:rsidR="0083418E" w:rsidRPr="00F1005D">
        <w:rPr>
          <w:rFonts w:asciiTheme="majorHAnsi" w:hAnsiTheme="majorHAnsi"/>
          <w:sz w:val="22"/>
          <w:szCs w:val="22"/>
        </w:rPr>
        <w:t>ellátás, a gyermekek védelméről és a gyámügyi igazgatásról szóló 1997. évi XXXI. törvény (a továbbiakban: Gyvt.) 21-21/C §-</w:t>
      </w:r>
      <w:proofErr w:type="spellStart"/>
      <w:r w:rsidR="0083418E" w:rsidRPr="00F1005D">
        <w:rPr>
          <w:rFonts w:asciiTheme="majorHAnsi" w:hAnsiTheme="majorHAnsi"/>
          <w:sz w:val="22"/>
          <w:szCs w:val="22"/>
        </w:rPr>
        <w:t>ai</w:t>
      </w:r>
      <w:proofErr w:type="spellEnd"/>
      <w:r w:rsidR="0083418E" w:rsidRPr="00F1005D">
        <w:rPr>
          <w:rFonts w:asciiTheme="majorHAnsi" w:hAnsiTheme="majorHAnsi"/>
          <w:sz w:val="22"/>
          <w:szCs w:val="22"/>
        </w:rPr>
        <w:t xml:space="preserve"> szerinti gyermekétkeztetés </w:t>
      </w:r>
      <w:del w:id="2" w:author="Polgármesteri Hivatal Nyúl" w:date="2023-12-13T10:19:00Z">
        <w:r w:rsidR="0083418E" w:rsidRPr="00F1005D" w:rsidDel="00903154">
          <w:rPr>
            <w:rFonts w:asciiTheme="majorHAnsi" w:hAnsiTheme="majorHAnsi"/>
            <w:sz w:val="22"/>
            <w:szCs w:val="22"/>
          </w:rPr>
          <w:delText xml:space="preserve"> </w:delText>
        </w:r>
      </w:del>
      <w:r w:rsidR="0083418E" w:rsidRPr="00F1005D">
        <w:rPr>
          <w:rFonts w:asciiTheme="majorHAnsi" w:hAnsiTheme="majorHAnsi"/>
          <w:sz w:val="22"/>
          <w:szCs w:val="22"/>
        </w:rPr>
        <w:t xml:space="preserve">és a Gyvt. </w:t>
      </w:r>
      <w:r w:rsidR="008F7232" w:rsidRPr="00F1005D">
        <w:rPr>
          <w:rFonts w:asciiTheme="majorHAnsi" w:hAnsiTheme="majorHAnsi"/>
          <w:sz w:val="22"/>
          <w:szCs w:val="22"/>
        </w:rPr>
        <w:t>43.</w:t>
      </w:r>
      <w:r w:rsidR="00B21E23" w:rsidRPr="00F1005D">
        <w:rPr>
          <w:rFonts w:asciiTheme="majorHAnsi" w:hAnsiTheme="majorHAnsi"/>
          <w:sz w:val="22"/>
          <w:szCs w:val="22"/>
        </w:rPr>
        <w:t xml:space="preserve"> §-a alapján bölcsődei ellátás.</w:t>
      </w:r>
    </w:p>
    <w:p w14:paraId="67804565" w14:textId="77777777" w:rsidR="00E57AA3" w:rsidRPr="008F7232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8F7232">
        <w:rPr>
          <w:rFonts w:asciiTheme="majorHAnsi" w:hAnsiTheme="majorHAnsi" w:cstheme="min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211"/>
        <w:gridCol w:w="6193"/>
      </w:tblGrid>
      <w:tr w:rsidR="00420503" w:rsidRPr="008F7232" w14:paraId="08B1FE8F" w14:textId="77777777" w:rsidTr="0057520C">
        <w:trPr>
          <w:jc w:val="center"/>
        </w:trPr>
        <w:tc>
          <w:tcPr>
            <w:tcW w:w="363" w:type="pct"/>
            <w:vAlign w:val="center"/>
          </w:tcPr>
          <w:p w14:paraId="3EF330BF" w14:textId="77777777" w:rsidR="00420503" w:rsidRPr="005128A8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14:paraId="12A1EF4C" w14:textId="77777777" w:rsidR="00420503" w:rsidRPr="002B0A1F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 w:cstheme="minorHAnsi"/>
                <w:sz w:val="22"/>
                <w:szCs w:val="22"/>
              </w:rPr>
            </w:pPr>
            <w:r w:rsidRPr="005128A8">
              <w:rPr>
                <w:rFonts w:asciiTheme="majorHAnsi" w:hAnsiTheme="majorHAnsi" w:cstheme="minorHAnsi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14:paraId="6965FD44" w14:textId="77777777" w:rsidR="00420503" w:rsidRPr="002B0A1F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 w:cstheme="minorHAnsi"/>
                <w:sz w:val="22"/>
                <w:szCs w:val="22"/>
              </w:rPr>
            </w:pPr>
            <w:r w:rsidRPr="002B0A1F">
              <w:rPr>
                <w:rFonts w:asciiTheme="majorHAnsi" w:hAnsiTheme="majorHAnsi" w:cstheme="minorHAnsi"/>
                <w:sz w:val="22"/>
                <w:szCs w:val="22"/>
              </w:rPr>
              <w:t>szakágazat megnevezése</w:t>
            </w:r>
          </w:p>
        </w:tc>
      </w:tr>
      <w:tr w:rsidR="00420503" w:rsidRPr="008F7232" w14:paraId="5FD4BB6B" w14:textId="77777777" w:rsidTr="0057520C">
        <w:trPr>
          <w:jc w:val="center"/>
        </w:trPr>
        <w:tc>
          <w:tcPr>
            <w:tcW w:w="363" w:type="pct"/>
            <w:vAlign w:val="center"/>
          </w:tcPr>
          <w:p w14:paraId="2F7F7A29" w14:textId="77777777" w:rsidR="00420503" w:rsidRPr="008F7232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8F7232">
              <w:rPr>
                <w:rFonts w:asciiTheme="majorHAnsi" w:hAnsiTheme="majorHAnsi" w:cstheme="minorHAnsi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14:paraId="487E31F0" w14:textId="094B8177" w:rsidR="00420503" w:rsidRPr="005128A8" w:rsidRDefault="000F4A67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 w:cstheme="minorHAnsi"/>
                <w:sz w:val="22"/>
                <w:szCs w:val="22"/>
              </w:rPr>
            </w:pPr>
            <w:r w:rsidRPr="005128A8">
              <w:rPr>
                <w:rFonts w:asciiTheme="majorHAnsi" w:hAnsiTheme="majorHAnsi" w:cstheme="minorHAnsi"/>
                <w:sz w:val="22"/>
                <w:szCs w:val="22"/>
              </w:rPr>
              <w:t>851020</w:t>
            </w:r>
          </w:p>
        </w:tc>
        <w:tc>
          <w:tcPr>
            <w:tcW w:w="3416" w:type="pct"/>
            <w:vAlign w:val="center"/>
          </w:tcPr>
          <w:p w14:paraId="2C4EA320" w14:textId="1BBDA0EE" w:rsidR="00420503" w:rsidRPr="002B0A1F" w:rsidRDefault="000F4A67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 w:cstheme="minorHAnsi"/>
                <w:sz w:val="22"/>
                <w:szCs w:val="22"/>
              </w:rPr>
            </w:pPr>
            <w:r w:rsidRPr="002B0A1F">
              <w:rPr>
                <w:rFonts w:asciiTheme="majorHAnsi" w:hAnsiTheme="majorHAnsi" w:cstheme="minorHAnsi"/>
                <w:sz w:val="22"/>
                <w:szCs w:val="22"/>
              </w:rPr>
              <w:t>Óvodai nevelés</w:t>
            </w:r>
          </w:p>
        </w:tc>
      </w:tr>
    </w:tbl>
    <w:p w14:paraId="2EBAF120" w14:textId="1A108C15" w:rsidR="000F4A67" w:rsidRPr="008F7232" w:rsidRDefault="00E57AA3" w:rsidP="000F4A67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8F7232">
        <w:rPr>
          <w:rFonts w:asciiTheme="majorHAnsi" w:hAnsiTheme="majorHAnsi" w:cstheme="minorHAnsi"/>
          <w:sz w:val="22"/>
          <w:szCs w:val="22"/>
        </w:rPr>
        <w:t>A költségvetési szerv alaptevékenysége:</w:t>
      </w:r>
      <w:r w:rsidR="000F4A67" w:rsidRPr="008F7232">
        <w:rPr>
          <w:rFonts w:asciiTheme="majorHAnsi" w:hAnsiTheme="majorHAnsi" w:cstheme="minorHAnsi"/>
          <w:sz w:val="22"/>
          <w:szCs w:val="22"/>
        </w:rPr>
        <w:t xml:space="preserve"> </w:t>
      </w:r>
      <w:r w:rsidR="000F4A67" w:rsidRPr="00F1005D">
        <w:rPr>
          <w:rFonts w:asciiTheme="majorHAnsi" w:hAnsiTheme="majorHAnsi" w:cstheme="minorHAnsi"/>
          <w:sz w:val="22"/>
          <w:szCs w:val="22"/>
        </w:rPr>
        <w:t>A nemzeti köznevelésről szóló 2011. évi CXC. törvényben meghatározott feladatok. Óvodai nevelés, ellátás, sajátos nevelési igényű gyermekek óvodai nevelésének ellátása, 0-3 éves gyermekek bölcsődei ellátása, gyermekétkeztetés, munkahelyi étkeztetés.</w:t>
      </w:r>
    </w:p>
    <w:p w14:paraId="091D2B20" w14:textId="398FC5F8" w:rsidR="00E57AA3" w:rsidRPr="005128A8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5128A8">
        <w:rPr>
          <w:rFonts w:asciiTheme="majorHAnsi" w:hAnsiTheme="majorHAnsi" w:cstheme="minorHAnsi"/>
          <w:sz w:val="22"/>
          <w:szCs w:val="22"/>
        </w:rPr>
        <w:t>A költségvetési szerv alaptevékenységének kormányzati funkció szerinti megjelölése: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983"/>
        <w:gridCol w:w="6349"/>
      </w:tblGrid>
      <w:tr w:rsidR="000F4A67" w:rsidRPr="008F7232" w14:paraId="40E0DD25" w14:textId="77777777" w:rsidTr="000F4A67">
        <w:trPr>
          <w:trHeight w:val="599"/>
          <w:jc w:val="center"/>
        </w:trPr>
        <w:tc>
          <w:tcPr>
            <w:tcW w:w="422" w:type="dxa"/>
            <w:tcBorders>
              <w:top w:val="single" w:sz="4" w:space="0" w:color="auto"/>
            </w:tcBorders>
          </w:tcPr>
          <w:p w14:paraId="556424B8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7DE17CB5" w14:textId="77777777" w:rsidR="000F4A67" w:rsidRPr="00F1005D" w:rsidRDefault="000F4A67" w:rsidP="000F4A67">
            <w:pPr>
              <w:spacing w:line="233" w:lineRule="auto"/>
              <w:ind w:right="624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kormányzati funkciószám</w:t>
            </w:r>
          </w:p>
        </w:tc>
        <w:tc>
          <w:tcPr>
            <w:tcW w:w="6349" w:type="dxa"/>
            <w:tcBorders>
              <w:top w:val="single" w:sz="4" w:space="0" w:color="auto"/>
            </w:tcBorders>
          </w:tcPr>
          <w:p w14:paraId="4E7A321A" w14:textId="77777777" w:rsidR="000F4A67" w:rsidRPr="00F1005D" w:rsidRDefault="000F4A67" w:rsidP="00FB2F28">
            <w:pPr>
              <w:pStyle w:val="Nincstrkz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kormányzati funkció megnevezése</w:t>
            </w:r>
          </w:p>
        </w:tc>
      </w:tr>
      <w:tr w:rsidR="000F4A67" w:rsidRPr="008F7232" w14:paraId="09A6D886" w14:textId="77777777" w:rsidTr="000F4A67">
        <w:trPr>
          <w:trHeight w:val="340"/>
          <w:jc w:val="center"/>
        </w:trPr>
        <w:tc>
          <w:tcPr>
            <w:tcW w:w="422" w:type="dxa"/>
          </w:tcPr>
          <w:p w14:paraId="0D90BC25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3" w:type="dxa"/>
          </w:tcPr>
          <w:p w14:paraId="048E99E8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091110</w:t>
            </w:r>
          </w:p>
        </w:tc>
        <w:tc>
          <w:tcPr>
            <w:tcW w:w="6349" w:type="dxa"/>
          </w:tcPr>
          <w:p w14:paraId="6DB3112D" w14:textId="77777777" w:rsidR="000F4A67" w:rsidRPr="00F1005D" w:rsidRDefault="000F4A67" w:rsidP="00FB2F28">
            <w:pPr>
              <w:pStyle w:val="Nincstrkz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Óvodai nevelés, ellátás szakmai feladatai</w:t>
            </w:r>
          </w:p>
        </w:tc>
      </w:tr>
      <w:tr w:rsidR="000F4A67" w:rsidRPr="008F7232" w14:paraId="0A36F84B" w14:textId="77777777" w:rsidTr="000F4A67">
        <w:trPr>
          <w:trHeight w:val="604"/>
          <w:jc w:val="center"/>
        </w:trPr>
        <w:tc>
          <w:tcPr>
            <w:tcW w:w="422" w:type="dxa"/>
          </w:tcPr>
          <w:p w14:paraId="60CD32D1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3" w:type="dxa"/>
          </w:tcPr>
          <w:p w14:paraId="3B236739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091120</w:t>
            </w:r>
          </w:p>
        </w:tc>
        <w:tc>
          <w:tcPr>
            <w:tcW w:w="6349" w:type="dxa"/>
          </w:tcPr>
          <w:p w14:paraId="583BD3BE" w14:textId="77777777" w:rsidR="000F4A67" w:rsidRPr="00F1005D" w:rsidRDefault="000F4A67" w:rsidP="00FB2F28">
            <w:pPr>
              <w:pStyle w:val="Nincstrkz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Sajátos nevelési igényű gyermekek óvodai nevelésének, ellátásának szakmai feladatai</w:t>
            </w:r>
          </w:p>
        </w:tc>
      </w:tr>
      <w:tr w:rsidR="000F4A67" w:rsidRPr="008F7232" w14:paraId="6CAC8C5F" w14:textId="77777777" w:rsidTr="000F4A67">
        <w:trPr>
          <w:trHeight w:val="335"/>
          <w:jc w:val="center"/>
        </w:trPr>
        <w:tc>
          <w:tcPr>
            <w:tcW w:w="422" w:type="dxa"/>
          </w:tcPr>
          <w:p w14:paraId="79E007AB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3" w:type="dxa"/>
          </w:tcPr>
          <w:p w14:paraId="229334B1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091140</w:t>
            </w:r>
          </w:p>
        </w:tc>
        <w:tc>
          <w:tcPr>
            <w:tcW w:w="6349" w:type="dxa"/>
          </w:tcPr>
          <w:p w14:paraId="045930AA" w14:textId="77777777" w:rsidR="000F4A67" w:rsidRPr="00F1005D" w:rsidRDefault="000F4A67" w:rsidP="00FB2F28">
            <w:pPr>
              <w:pStyle w:val="Nincstrkz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Óvodai nevelés, ellátás működtetési feladatai</w:t>
            </w:r>
          </w:p>
        </w:tc>
      </w:tr>
      <w:tr w:rsidR="000F4A67" w:rsidRPr="008F7232" w14:paraId="4CECF08C" w14:textId="77777777" w:rsidTr="000F4A67">
        <w:trPr>
          <w:trHeight w:val="345"/>
          <w:jc w:val="center"/>
        </w:trPr>
        <w:tc>
          <w:tcPr>
            <w:tcW w:w="422" w:type="dxa"/>
          </w:tcPr>
          <w:p w14:paraId="32921591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3" w:type="dxa"/>
          </w:tcPr>
          <w:p w14:paraId="29523BA9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096015</w:t>
            </w:r>
          </w:p>
        </w:tc>
        <w:tc>
          <w:tcPr>
            <w:tcW w:w="6349" w:type="dxa"/>
          </w:tcPr>
          <w:p w14:paraId="52C79005" w14:textId="77777777" w:rsidR="000F4A67" w:rsidRPr="00F1005D" w:rsidRDefault="000F4A67" w:rsidP="00FB2F28">
            <w:pPr>
              <w:pStyle w:val="Nincstrkz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Gyermekétkeztetés köznevelési intézményben</w:t>
            </w:r>
          </w:p>
        </w:tc>
      </w:tr>
      <w:tr w:rsidR="000F4A67" w:rsidRPr="008F7232" w14:paraId="6A8F0ECD" w14:textId="77777777" w:rsidTr="000F4A67">
        <w:trPr>
          <w:trHeight w:val="340"/>
          <w:jc w:val="center"/>
        </w:trPr>
        <w:tc>
          <w:tcPr>
            <w:tcW w:w="422" w:type="dxa"/>
          </w:tcPr>
          <w:p w14:paraId="38D517CE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3" w:type="dxa"/>
          </w:tcPr>
          <w:p w14:paraId="61FF17B8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096025</w:t>
            </w:r>
          </w:p>
        </w:tc>
        <w:tc>
          <w:tcPr>
            <w:tcW w:w="6349" w:type="dxa"/>
          </w:tcPr>
          <w:p w14:paraId="123DDE8A" w14:textId="62E00880" w:rsidR="000F4A67" w:rsidRPr="00F1005D" w:rsidRDefault="000F4A67" w:rsidP="00FB2F28">
            <w:pPr>
              <w:pStyle w:val="Nincstrkz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Munkahelyi étkeztetés köznevelési intézményben</w:t>
            </w:r>
          </w:p>
        </w:tc>
      </w:tr>
      <w:tr w:rsidR="000F4A67" w:rsidRPr="008F7232" w14:paraId="08FA0C7C" w14:textId="77777777" w:rsidTr="000F4A67">
        <w:trPr>
          <w:trHeight w:val="350"/>
          <w:jc w:val="center"/>
        </w:trPr>
        <w:tc>
          <w:tcPr>
            <w:tcW w:w="422" w:type="dxa"/>
          </w:tcPr>
          <w:p w14:paraId="0D37B0EF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3" w:type="dxa"/>
          </w:tcPr>
          <w:p w14:paraId="2C8B67DD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104031</w:t>
            </w:r>
          </w:p>
        </w:tc>
        <w:tc>
          <w:tcPr>
            <w:tcW w:w="6349" w:type="dxa"/>
          </w:tcPr>
          <w:p w14:paraId="7B1C551C" w14:textId="5DA35306" w:rsidR="000F4A67" w:rsidRPr="00F1005D" w:rsidRDefault="000F4A67" w:rsidP="00FB2F28">
            <w:pPr>
              <w:pStyle w:val="Nincstrkz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Gyermekek bölcsődében és mini bölcsődében történő ellátása</w:t>
            </w:r>
          </w:p>
        </w:tc>
      </w:tr>
      <w:tr w:rsidR="000F4A67" w:rsidRPr="008F7232" w14:paraId="4FCE6A12" w14:textId="77777777" w:rsidTr="000F4A67">
        <w:trPr>
          <w:trHeight w:val="604"/>
          <w:jc w:val="center"/>
        </w:trPr>
        <w:tc>
          <w:tcPr>
            <w:tcW w:w="422" w:type="dxa"/>
          </w:tcPr>
          <w:p w14:paraId="7BBDA784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3" w:type="dxa"/>
          </w:tcPr>
          <w:p w14:paraId="35D0752E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104035</w:t>
            </w:r>
          </w:p>
        </w:tc>
        <w:tc>
          <w:tcPr>
            <w:tcW w:w="6349" w:type="dxa"/>
          </w:tcPr>
          <w:p w14:paraId="192C33DD" w14:textId="77777777" w:rsidR="000F4A67" w:rsidRPr="00F1005D" w:rsidRDefault="000F4A67" w:rsidP="00FB2F28">
            <w:pPr>
              <w:pStyle w:val="Nincstrkz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Gyermekétkeztetés bölcsődében, fogyatékosok nappali intézményében</w:t>
            </w:r>
          </w:p>
        </w:tc>
      </w:tr>
      <w:tr w:rsidR="000F4A67" w:rsidRPr="008F7232" w14:paraId="0A839123" w14:textId="77777777" w:rsidTr="000F4A67">
        <w:trPr>
          <w:trHeight w:val="335"/>
          <w:jc w:val="center"/>
        </w:trPr>
        <w:tc>
          <w:tcPr>
            <w:tcW w:w="422" w:type="dxa"/>
            <w:tcBorders>
              <w:bottom w:val="single" w:sz="4" w:space="0" w:color="auto"/>
            </w:tcBorders>
          </w:tcPr>
          <w:p w14:paraId="3CC804A3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066C1B9" w14:textId="77777777" w:rsidR="000F4A67" w:rsidRPr="00F1005D" w:rsidRDefault="000F4A67" w:rsidP="000F4A67">
            <w:pPr>
              <w:spacing w:line="233" w:lineRule="auto"/>
              <w:ind w:left="119" w:right="624" w:firstLine="57"/>
              <w:jc w:val="both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104036</w:t>
            </w:r>
          </w:p>
        </w:tc>
        <w:tc>
          <w:tcPr>
            <w:tcW w:w="6349" w:type="dxa"/>
            <w:tcBorders>
              <w:bottom w:val="single" w:sz="4" w:space="0" w:color="auto"/>
            </w:tcBorders>
          </w:tcPr>
          <w:p w14:paraId="6122AE3F" w14:textId="5CC52745" w:rsidR="000F4A67" w:rsidRPr="00F1005D" w:rsidRDefault="000F4A67" w:rsidP="00FB2F28">
            <w:pPr>
              <w:pStyle w:val="Nincstrkz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 xml:space="preserve">Munkahelyi étkeztetés </w:t>
            </w:r>
            <w:r w:rsidR="00065979" w:rsidRPr="00F1005D">
              <w:rPr>
                <w:rFonts w:asciiTheme="majorHAnsi" w:hAnsiTheme="majorHAnsi" w:cstheme="minorHAnsi"/>
                <w:sz w:val="22"/>
                <w:szCs w:val="22"/>
                <w:lang w:eastAsia="en-US"/>
              </w:rPr>
              <w:t>gyermekek napközbeni ellátását biztosító intézményben</w:t>
            </w:r>
          </w:p>
        </w:tc>
      </w:tr>
    </w:tbl>
    <w:p w14:paraId="4FB4A050" w14:textId="17714C48" w:rsidR="00E57AA3" w:rsidRPr="008F7232" w:rsidRDefault="00E57AA3" w:rsidP="000F4A67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 w:rsidRPr="008F7232">
        <w:rPr>
          <w:rFonts w:asciiTheme="majorHAnsi" w:hAnsiTheme="majorHAnsi" w:cstheme="minorHAnsi"/>
          <w:sz w:val="22"/>
          <w:szCs w:val="22"/>
        </w:rPr>
        <w:t>A költségvetési szerv illetékessége, működési területe:</w:t>
      </w:r>
      <w:r w:rsidR="000F4A67" w:rsidRPr="008F7232">
        <w:rPr>
          <w:rFonts w:asciiTheme="majorHAnsi" w:hAnsiTheme="majorHAnsi" w:cstheme="minorHAnsi"/>
          <w:sz w:val="22"/>
          <w:szCs w:val="22"/>
        </w:rPr>
        <w:t xml:space="preserve"> </w:t>
      </w:r>
      <w:r w:rsidR="000F4A67" w:rsidRPr="00F1005D">
        <w:rPr>
          <w:rFonts w:asciiTheme="majorHAnsi" w:hAnsiTheme="majorHAnsi" w:cstheme="minorHAnsi"/>
          <w:color w:val="000000"/>
          <w:spacing w:val="-10"/>
          <w:w w:val="110"/>
          <w:sz w:val="22"/>
          <w:szCs w:val="22"/>
        </w:rPr>
        <w:t>Nyúl Község közigazgatási területe.</w:t>
      </w:r>
    </w:p>
    <w:p w14:paraId="5F770164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14:paraId="63C712CC" w14:textId="7E6531D6" w:rsidR="00AD4051" w:rsidRPr="008F7232" w:rsidRDefault="00F22A24" w:rsidP="00AD4051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F22A24">
        <w:rPr>
          <w:rFonts w:asciiTheme="majorHAnsi" w:hAnsiTheme="majorHAnsi"/>
          <w:sz w:val="22"/>
          <w:szCs w:val="22"/>
        </w:rPr>
        <w:t xml:space="preserve">A költségvetési szerv vezetőjének megbízási rendje: Az intézmény vezetőjét Nyúl Község Önkormányzata Képviselő-testülete nevezi ki és menti fel, az egyéb munkáltatói jogokat a Polgármester gyakorolja. A vezetői megbízás legfeljebb öt évig terjedő határozott időre szól. Az intézmény vezetője köznevelési foglalkoztatotti jogviszonyban kerül alkalmazásra. A </w:t>
      </w:r>
      <w:r w:rsidRPr="00F22A24">
        <w:rPr>
          <w:rFonts w:asciiTheme="majorHAnsi" w:hAnsiTheme="majorHAnsi"/>
          <w:sz w:val="22"/>
          <w:szCs w:val="22"/>
        </w:rPr>
        <w:lastRenderedPageBreak/>
        <w:t>kinevezést pályázati kiírás előzi meg. A vezetői megbízás vonatkozásában a pedagógusok új életpályájáról szóló 2023. LII. törvényben és a pedagógusok új életpályájáról szóló 2023. évi LII. törvény végrehajtásáról szóló 401/2023. (VIII.30.) Korm. rendeletben foglaltakat kell alkalmazni.</w:t>
      </w:r>
    </w:p>
    <w:p w14:paraId="062379D2" w14:textId="6C1333BA" w:rsidR="00E57AA3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128A8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905"/>
        <w:gridCol w:w="5499"/>
      </w:tblGrid>
      <w:tr w:rsidR="00E77BFD" w:rsidRPr="00E77BFD" w14:paraId="49CDDBE1" w14:textId="77777777" w:rsidTr="009766B9">
        <w:trPr>
          <w:jc w:val="center"/>
        </w:trPr>
        <w:tc>
          <w:tcPr>
            <w:tcW w:w="363" w:type="pct"/>
            <w:vAlign w:val="center"/>
          </w:tcPr>
          <w:p w14:paraId="2C253BAE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3" w:type="pct"/>
            <w:vAlign w:val="center"/>
          </w:tcPr>
          <w:p w14:paraId="2B6F40C7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6614DF78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jogviszonyt szabályozó jogszabály</w:t>
            </w:r>
          </w:p>
        </w:tc>
      </w:tr>
      <w:tr w:rsidR="00E77BFD" w:rsidRPr="00E77BFD" w14:paraId="11C03D2B" w14:textId="77777777" w:rsidTr="009766B9">
        <w:trPr>
          <w:jc w:val="center"/>
        </w:trPr>
        <w:tc>
          <w:tcPr>
            <w:tcW w:w="363" w:type="pct"/>
            <w:vAlign w:val="center"/>
          </w:tcPr>
          <w:p w14:paraId="7979260B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03" w:type="pct"/>
            <w:vAlign w:val="center"/>
          </w:tcPr>
          <w:p w14:paraId="37B575FF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közalkalmazott jogviszony</w:t>
            </w:r>
          </w:p>
        </w:tc>
        <w:tc>
          <w:tcPr>
            <w:tcW w:w="3034" w:type="pct"/>
            <w:vAlign w:val="center"/>
          </w:tcPr>
          <w:p w14:paraId="477C972C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a közalkalmazottak jogállásáról szóló 1992. évi XXXIII. törvény</w:t>
            </w:r>
          </w:p>
        </w:tc>
      </w:tr>
      <w:tr w:rsidR="00E77BFD" w:rsidRPr="00E77BFD" w14:paraId="5FCC17D6" w14:textId="77777777" w:rsidTr="009766B9">
        <w:trPr>
          <w:jc w:val="center"/>
        </w:trPr>
        <w:tc>
          <w:tcPr>
            <w:tcW w:w="363" w:type="pct"/>
            <w:vAlign w:val="center"/>
          </w:tcPr>
          <w:p w14:paraId="16F7475B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603" w:type="pct"/>
            <w:vAlign w:val="center"/>
          </w:tcPr>
          <w:p w14:paraId="27793265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munkaviszony</w:t>
            </w:r>
          </w:p>
        </w:tc>
        <w:tc>
          <w:tcPr>
            <w:tcW w:w="3034" w:type="pct"/>
            <w:vAlign w:val="center"/>
          </w:tcPr>
          <w:p w14:paraId="6F8F1957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a Munka Törvénykönyvéről szóló 2012. évi I. törvény</w:t>
            </w:r>
          </w:p>
        </w:tc>
      </w:tr>
      <w:tr w:rsidR="00E77BFD" w:rsidRPr="00E77BFD" w14:paraId="3DE921C9" w14:textId="77777777" w:rsidTr="009766B9">
        <w:trPr>
          <w:jc w:val="center"/>
        </w:trPr>
        <w:tc>
          <w:tcPr>
            <w:tcW w:w="363" w:type="pct"/>
            <w:vAlign w:val="center"/>
          </w:tcPr>
          <w:p w14:paraId="33BB690D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603" w:type="pct"/>
            <w:vAlign w:val="center"/>
          </w:tcPr>
          <w:p w14:paraId="37B9D850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megbízási jogviszony</w:t>
            </w:r>
          </w:p>
        </w:tc>
        <w:tc>
          <w:tcPr>
            <w:tcW w:w="3034" w:type="pct"/>
            <w:vAlign w:val="center"/>
          </w:tcPr>
          <w:p w14:paraId="6FAC3E91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a Polgári Törvénykönyvről szóló 2013. évi V. törvény</w:t>
            </w:r>
          </w:p>
        </w:tc>
      </w:tr>
      <w:tr w:rsidR="00E77BFD" w:rsidRPr="00E77BFD" w14:paraId="6ABFAB41" w14:textId="77777777" w:rsidTr="009766B9">
        <w:tblPrEx>
          <w:jc w:val="left"/>
        </w:tblPrEx>
        <w:tc>
          <w:tcPr>
            <w:tcW w:w="363" w:type="pct"/>
          </w:tcPr>
          <w:p w14:paraId="33C1DF15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603" w:type="pct"/>
          </w:tcPr>
          <w:p w14:paraId="2F97F1E9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köznevelési foglalkoztatotti jogviszony</w:t>
            </w:r>
          </w:p>
        </w:tc>
        <w:tc>
          <w:tcPr>
            <w:tcW w:w="3034" w:type="pct"/>
          </w:tcPr>
          <w:p w14:paraId="732843D8" w14:textId="77777777" w:rsidR="00E77BFD" w:rsidRPr="00E77BFD" w:rsidRDefault="00E77BFD" w:rsidP="00E77BF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E77BFD">
              <w:rPr>
                <w:rFonts w:ascii="Cambria" w:hAnsi="Cambria"/>
                <w:sz w:val="22"/>
                <w:szCs w:val="22"/>
              </w:rPr>
              <w:t>a pedagógusok új életpályájáról szóló 2023. évi LII. törvény</w:t>
            </w:r>
          </w:p>
        </w:tc>
      </w:tr>
    </w:tbl>
    <w:p w14:paraId="035DF314" w14:textId="77777777" w:rsidR="00E57AA3" w:rsidRPr="005E4417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5E4417">
        <w:rPr>
          <w:rFonts w:asciiTheme="majorHAnsi" w:hAnsiTheme="majorHAnsi"/>
          <w:b/>
          <w:sz w:val="28"/>
          <w:szCs w:val="24"/>
        </w:rPr>
        <w:t>A köznevelési intézményre vonatkozó rendelkezések</w:t>
      </w:r>
    </w:p>
    <w:p w14:paraId="4642EE6D" w14:textId="77777777" w:rsidR="00E57AA3" w:rsidRPr="008F7232" w:rsidRDefault="0036687F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8F7232">
        <w:rPr>
          <w:rFonts w:asciiTheme="majorHAnsi" w:hAnsiTheme="majorHAnsi"/>
          <w:sz w:val="22"/>
          <w:szCs w:val="22"/>
        </w:rPr>
        <w:t>A k</w:t>
      </w:r>
      <w:r w:rsidR="001E69CE" w:rsidRPr="008F7232">
        <w:rPr>
          <w:rFonts w:asciiTheme="majorHAnsi" w:hAnsiTheme="majorHAnsi"/>
          <w:sz w:val="22"/>
          <w:szCs w:val="22"/>
        </w:rPr>
        <w:t>öznevelési intézmény</w:t>
      </w:r>
    </w:p>
    <w:p w14:paraId="10C1B33A" w14:textId="64C4BE8B" w:rsidR="00E57AA3" w:rsidRPr="005128A8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128A8">
        <w:rPr>
          <w:rFonts w:asciiTheme="majorHAnsi" w:hAnsiTheme="majorHAnsi"/>
          <w:sz w:val="22"/>
          <w:szCs w:val="22"/>
        </w:rPr>
        <w:t>típusa:</w:t>
      </w:r>
      <w:r w:rsidR="006E0DE7" w:rsidRPr="005128A8">
        <w:rPr>
          <w:rFonts w:asciiTheme="majorHAnsi" w:hAnsiTheme="majorHAnsi"/>
          <w:sz w:val="22"/>
          <w:szCs w:val="22"/>
        </w:rPr>
        <w:t xml:space="preserve"> óvoda-bölcsőde</w:t>
      </w:r>
    </w:p>
    <w:p w14:paraId="72057390" w14:textId="6622F19E" w:rsidR="009F18E4" w:rsidRPr="008F7232" w:rsidRDefault="009F18E4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8F7232">
        <w:rPr>
          <w:rFonts w:asciiTheme="majorHAnsi" w:hAnsiTheme="majorHAnsi"/>
          <w:sz w:val="22"/>
          <w:szCs w:val="22"/>
        </w:rPr>
        <w:t>alapfeladatának jogszabály szerinti megnevezése:</w:t>
      </w:r>
      <w:r w:rsidR="006E0DE7" w:rsidRPr="008F7232">
        <w:rPr>
          <w:rFonts w:asciiTheme="majorHAnsi" w:hAnsiTheme="majorHAnsi"/>
          <w:sz w:val="22"/>
          <w:szCs w:val="22"/>
        </w:rPr>
        <w:t xml:space="preserve"> óvodai nevelés, a többi gyermekke</w:t>
      </w:r>
      <w:r w:rsidR="00B72256" w:rsidRPr="008F7232">
        <w:rPr>
          <w:rFonts w:asciiTheme="majorHAnsi" w:hAnsiTheme="majorHAnsi"/>
          <w:sz w:val="22"/>
          <w:szCs w:val="22"/>
        </w:rPr>
        <w:t>l</w:t>
      </w:r>
      <w:r w:rsidR="006E0DE7" w:rsidRPr="008F7232">
        <w:rPr>
          <w:rFonts w:asciiTheme="majorHAnsi" w:hAnsiTheme="majorHAnsi"/>
          <w:sz w:val="22"/>
          <w:szCs w:val="22"/>
        </w:rPr>
        <w:t>, tanulóval együtt nevelhető, oktatható sajátos nevelési igényű gyermekek, tanulók óvodai nevelése és iskolai nevelése-oktatása</w:t>
      </w:r>
    </w:p>
    <w:p w14:paraId="7F22D51D" w14:textId="16EA941B" w:rsidR="008E5BC8" w:rsidRPr="008F7232" w:rsidRDefault="0036687F" w:rsidP="008E5BC8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8F7232">
        <w:rPr>
          <w:rFonts w:asciiTheme="majorHAnsi" w:hAnsiTheme="majorHAnsi"/>
          <w:sz w:val="22"/>
          <w:szCs w:val="22"/>
        </w:rPr>
        <w:t>gazdálkodásával</w:t>
      </w:r>
      <w:r w:rsidR="00E57AA3" w:rsidRPr="008F7232">
        <w:rPr>
          <w:rFonts w:asciiTheme="majorHAnsi" w:hAnsiTheme="majorHAnsi"/>
          <w:sz w:val="22"/>
          <w:szCs w:val="22"/>
        </w:rPr>
        <w:t xml:space="preserve"> összefüggő jogosítványok:</w:t>
      </w:r>
      <w:r w:rsidR="006E0DE7" w:rsidRPr="008F7232">
        <w:rPr>
          <w:rFonts w:asciiTheme="majorHAnsi" w:hAnsiTheme="majorHAnsi"/>
          <w:sz w:val="22"/>
          <w:szCs w:val="22"/>
        </w:rPr>
        <w:t xml:space="preserve"> </w:t>
      </w:r>
      <w:r w:rsidR="00CC4157" w:rsidRPr="00F1005D">
        <w:rPr>
          <w:rFonts w:asciiTheme="majorHAnsi" w:hAnsiTheme="majorHAnsi"/>
          <w:color w:val="000000"/>
          <w:sz w:val="22"/>
          <w:szCs w:val="22"/>
        </w:rPr>
        <w:t>Pénzügyi és gazdálkodási feladatát Nyúli Polgármesteri Hivatal (Törzskönyvi szám: 366717 Székhelye: 9082 Nyúl, Kossuth utca 46.) látja el.</w:t>
      </w:r>
    </w:p>
    <w:p w14:paraId="132FFC94" w14:textId="0D8CB7F6" w:rsidR="00E57AA3" w:rsidRPr="005128A8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8F7232">
        <w:rPr>
          <w:rFonts w:asciiTheme="majorHAnsi" w:hAnsiTheme="majorHAnsi"/>
          <w:sz w:val="22"/>
          <w:szCs w:val="22"/>
        </w:rPr>
        <w:t>A feladatellátási helyenként felvehető maximális gyermek-, tanulólétszám</w:t>
      </w:r>
      <w:r w:rsidR="00C7738F" w:rsidRPr="008F7232">
        <w:rPr>
          <w:rFonts w:asciiTheme="majorHAnsi" w:hAnsiTheme="majorHAnsi"/>
          <w:sz w:val="22"/>
          <w:szCs w:val="22"/>
        </w:rPr>
        <w:t>:</w:t>
      </w:r>
    </w:p>
    <w:tbl>
      <w:tblPr>
        <w:tblStyle w:val="Rcsostblzat"/>
        <w:tblW w:w="4754" w:type="pct"/>
        <w:jc w:val="center"/>
        <w:tblLook w:val="04A0" w:firstRow="1" w:lastRow="0" w:firstColumn="1" w:lastColumn="0" w:noHBand="0" w:noVBand="1"/>
      </w:tblPr>
      <w:tblGrid>
        <w:gridCol w:w="780"/>
        <w:gridCol w:w="2790"/>
        <w:gridCol w:w="1952"/>
        <w:gridCol w:w="1429"/>
        <w:gridCol w:w="1665"/>
      </w:tblGrid>
      <w:tr w:rsidR="008E5BC8" w:rsidRPr="008F7232" w14:paraId="73AC1AF7" w14:textId="77777777" w:rsidTr="008E5BC8">
        <w:trPr>
          <w:jc w:val="center"/>
        </w:trPr>
        <w:tc>
          <w:tcPr>
            <w:tcW w:w="453" w:type="pct"/>
            <w:vAlign w:val="center"/>
          </w:tcPr>
          <w:p w14:paraId="275D2D5D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19" w:type="pct"/>
            <w:vAlign w:val="center"/>
            <w:hideMark/>
          </w:tcPr>
          <w:p w14:paraId="3CA20FAB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F1005D">
              <w:rPr>
                <w:rFonts w:ascii="Cambria" w:hAnsi="Cambria"/>
                <w:sz w:val="22"/>
                <w:szCs w:val="22"/>
              </w:rPr>
              <w:t>feladatellátási hely megnevezése</w:t>
            </w:r>
          </w:p>
        </w:tc>
        <w:tc>
          <w:tcPr>
            <w:tcW w:w="1133" w:type="pct"/>
            <w:vAlign w:val="center"/>
            <w:hideMark/>
          </w:tcPr>
          <w:p w14:paraId="303FE684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F1005D">
              <w:rPr>
                <w:rFonts w:ascii="Cambria" w:hAnsi="Cambria"/>
                <w:sz w:val="22"/>
                <w:szCs w:val="22"/>
              </w:rPr>
              <w:t>alapfeladat megnevezése</w:t>
            </w:r>
          </w:p>
        </w:tc>
        <w:tc>
          <w:tcPr>
            <w:tcW w:w="829" w:type="pct"/>
            <w:vAlign w:val="center"/>
            <w:hideMark/>
          </w:tcPr>
          <w:p w14:paraId="1E7B362A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F1005D">
              <w:rPr>
                <w:rFonts w:ascii="Cambria" w:hAnsi="Cambria"/>
                <w:sz w:val="22"/>
                <w:szCs w:val="22"/>
              </w:rPr>
              <w:t>munkarend megjelölése</w:t>
            </w:r>
          </w:p>
        </w:tc>
        <w:tc>
          <w:tcPr>
            <w:tcW w:w="967" w:type="pct"/>
            <w:vAlign w:val="center"/>
            <w:hideMark/>
          </w:tcPr>
          <w:p w14:paraId="77D9A56C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F1005D">
              <w:rPr>
                <w:rFonts w:ascii="Cambria" w:hAnsi="Cambria"/>
                <w:sz w:val="22"/>
                <w:szCs w:val="22"/>
              </w:rPr>
              <w:t>maximális gyermek-, tanulólétszám</w:t>
            </w:r>
          </w:p>
        </w:tc>
      </w:tr>
      <w:tr w:rsidR="008E5BC8" w:rsidRPr="008F7232" w14:paraId="6AB2A4F5" w14:textId="77777777" w:rsidTr="008E5BC8">
        <w:trPr>
          <w:jc w:val="center"/>
        </w:trPr>
        <w:tc>
          <w:tcPr>
            <w:tcW w:w="453" w:type="pct"/>
            <w:vAlign w:val="center"/>
            <w:hideMark/>
          </w:tcPr>
          <w:p w14:paraId="2C9363F4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F1005D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19" w:type="pct"/>
            <w:vAlign w:val="center"/>
            <w:hideMark/>
          </w:tcPr>
          <w:p w14:paraId="2D6E429C" w14:textId="6352B69C" w:rsidR="008E5BC8" w:rsidRPr="00F1005D" w:rsidRDefault="008002A5" w:rsidP="00B70AAC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Nyúli</w:t>
            </w:r>
            <w:r w:rsidR="001C6409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E5BC8" w:rsidRPr="00F1005D">
              <w:rPr>
                <w:rFonts w:ascii="Cambria" w:hAnsi="Cambria"/>
                <w:sz w:val="22"/>
                <w:szCs w:val="22"/>
              </w:rPr>
              <w:t xml:space="preserve">Aranykapu </w:t>
            </w:r>
            <w:r w:rsidR="008E5BC8" w:rsidRPr="00F1005D">
              <w:rPr>
                <w:rFonts w:ascii="Cambria" w:hAnsi="Cambria"/>
                <w:sz w:val="22"/>
                <w:szCs w:val="22"/>
                <w:u w:val="single"/>
              </w:rPr>
              <w:t>Óvoda</w:t>
            </w:r>
            <w:r w:rsidR="008E5BC8" w:rsidRPr="00F1005D">
              <w:rPr>
                <w:rFonts w:ascii="Cambria" w:hAnsi="Cambria"/>
                <w:sz w:val="22"/>
                <w:szCs w:val="22"/>
              </w:rPr>
              <w:t xml:space="preserve"> és Bölcsőde</w:t>
            </w:r>
          </w:p>
        </w:tc>
        <w:tc>
          <w:tcPr>
            <w:tcW w:w="1133" w:type="pct"/>
            <w:vAlign w:val="center"/>
          </w:tcPr>
          <w:p w14:paraId="79FE32A2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F1005D">
              <w:rPr>
                <w:rFonts w:ascii="Cambria" w:hAnsi="Cambria"/>
                <w:sz w:val="22"/>
                <w:szCs w:val="22"/>
              </w:rPr>
              <w:t>óvodai nevelés</w:t>
            </w:r>
          </w:p>
        </w:tc>
        <w:tc>
          <w:tcPr>
            <w:tcW w:w="829" w:type="pct"/>
            <w:vAlign w:val="center"/>
            <w:hideMark/>
          </w:tcPr>
          <w:p w14:paraId="27E97A7F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F1005D">
              <w:rPr>
                <w:rFonts w:ascii="Cambria" w:hAnsi="Cambria"/>
                <w:sz w:val="22"/>
                <w:szCs w:val="22"/>
              </w:rPr>
              <w:t>…</w:t>
            </w:r>
          </w:p>
        </w:tc>
        <w:tc>
          <w:tcPr>
            <w:tcW w:w="967" w:type="pct"/>
            <w:vAlign w:val="center"/>
            <w:hideMark/>
          </w:tcPr>
          <w:p w14:paraId="430D278A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F1005D">
              <w:rPr>
                <w:rFonts w:ascii="Cambria" w:hAnsi="Cambria"/>
                <w:sz w:val="22"/>
                <w:szCs w:val="22"/>
              </w:rPr>
              <w:t>180</w:t>
            </w:r>
          </w:p>
        </w:tc>
      </w:tr>
      <w:tr w:rsidR="008E5BC8" w:rsidRPr="008F7232" w14:paraId="47E575C1" w14:textId="77777777" w:rsidTr="008E5BC8">
        <w:trPr>
          <w:jc w:val="center"/>
        </w:trPr>
        <w:tc>
          <w:tcPr>
            <w:tcW w:w="453" w:type="pct"/>
            <w:vAlign w:val="center"/>
            <w:hideMark/>
          </w:tcPr>
          <w:p w14:paraId="626F4450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F1005D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619" w:type="pct"/>
            <w:vAlign w:val="center"/>
            <w:hideMark/>
          </w:tcPr>
          <w:p w14:paraId="619C8DD2" w14:textId="63FC9F07" w:rsidR="008E5BC8" w:rsidRPr="00F1005D" w:rsidRDefault="00AF1130" w:rsidP="00B70AAC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u w:val="single"/>
              </w:rPr>
              <w:t xml:space="preserve">Nyuszi </w:t>
            </w:r>
            <w:r w:rsidR="008E5BC8" w:rsidRPr="00F1005D">
              <w:rPr>
                <w:rFonts w:ascii="Cambria" w:hAnsi="Cambria"/>
                <w:sz w:val="22"/>
                <w:szCs w:val="22"/>
                <w:u w:val="single"/>
              </w:rPr>
              <w:t>Bölcsőde</w:t>
            </w:r>
          </w:p>
        </w:tc>
        <w:tc>
          <w:tcPr>
            <w:tcW w:w="1133" w:type="pct"/>
            <w:vAlign w:val="center"/>
          </w:tcPr>
          <w:p w14:paraId="4DF9AC8C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F1005D">
              <w:rPr>
                <w:rFonts w:ascii="Cambria" w:hAnsi="Cambria"/>
                <w:sz w:val="22"/>
                <w:szCs w:val="22"/>
              </w:rPr>
              <w:t>bölcsődei ellátás</w:t>
            </w:r>
          </w:p>
        </w:tc>
        <w:tc>
          <w:tcPr>
            <w:tcW w:w="829" w:type="pct"/>
            <w:vAlign w:val="center"/>
            <w:hideMark/>
          </w:tcPr>
          <w:p w14:paraId="7E5D48FA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F1005D">
              <w:rPr>
                <w:rFonts w:ascii="Cambria" w:hAnsi="Cambria"/>
                <w:sz w:val="22"/>
                <w:szCs w:val="22"/>
              </w:rPr>
              <w:t>…</w:t>
            </w:r>
          </w:p>
        </w:tc>
        <w:tc>
          <w:tcPr>
            <w:tcW w:w="967" w:type="pct"/>
            <w:vAlign w:val="center"/>
            <w:hideMark/>
          </w:tcPr>
          <w:p w14:paraId="5BC5A205" w14:textId="77777777" w:rsidR="008E5BC8" w:rsidRPr="00F1005D" w:rsidRDefault="008E5BC8" w:rsidP="00B70AAC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F1005D">
              <w:rPr>
                <w:rFonts w:ascii="Cambria" w:hAnsi="Cambria"/>
                <w:sz w:val="22"/>
                <w:szCs w:val="22"/>
              </w:rPr>
              <w:t>36</w:t>
            </w:r>
          </w:p>
        </w:tc>
      </w:tr>
    </w:tbl>
    <w:p w14:paraId="1A43F937" w14:textId="77777777" w:rsidR="00E57AA3" w:rsidRPr="008F7232" w:rsidRDefault="00E57AA3" w:rsidP="005B7BA3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8F7232">
        <w:rPr>
          <w:rFonts w:asciiTheme="majorHAnsi" w:hAnsiTheme="majorHAnsi"/>
          <w:sz w:val="22"/>
          <w:szCs w:val="22"/>
        </w:rPr>
        <w:t>A feladatellátást szolgáló ingatlanvagyon:</w:t>
      </w:r>
    </w:p>
    <w:tbl>
      <w:tblPr>
        <w:tblStyle w:val="Rcsostblzat"/>
        <w:tblW w:w="5019" w:type="pct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3595"/>
        <w:gridCol w:w="1246"/>
        <w:gridCol w:w="1797"/>
        <w:gridCol w:w="1779"/>
      </w:tblGrid>
      <w:tr w:rsidR="000F5EE5" w:rsidRPr="008F7232" w14:paraId="735B9782" w14:textId="77777777" w:rsidTr="005B7BA3">
        <w:trPr>
          <w:jc w:val="center"/>
        </w:trPr>
        <w:tc>
          <w:tcPr>
            <w:tcW w:w="373" w:type="pct"/>
            <w:vAlign w:val="center"/>
          </w:tcPr>
          <w:p w14:paraId="3CBC7FEF" w14:textId="77777777" w:rsidR="00A27F87" w:rsidRPr="005128A8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76" w:type="pct"/>
            <w:vAlign w:val="center"/>
          </w:tcPr>
          <w:p w14:paraId="2684BC35" w14:textId="77777777" w:rsidR="00A27F87" w:rsidRPr="005128A8" w:rsidRDefault="00A27F87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128A8">
              <w:rPr>
                <w:rFonts w:asciiTheme="majorHAnsi" w:hAnsiTheme="majorHAnsi"/>
                <w:sz w:val="22"/>
                <w:szCs w:val="22"/>
              </w:rPr>
              <w:t>ingatlan címe</w:t>
            </w:r>
          </w:p>
        </w:tc>
        <w:tc>
          <w:tcPr>
            <w:tcW w:w="685" w:type="pct"/>
            <w:vAlign w:val="center"/>
          </w:tcPr>
          <w:p w14:paraId="4D350290" w14:textId="77777777" w:rsidR="00A27F87" w:rsidRPr="008F7232" w:rsidRDefault="00A27F87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F7232">
              <w:rPr>
                <w:rFonts w:asciiTheme="majorHAnsi" w:hAnsiTheme="majorHAnsi"/>
                <w:sz w:val="22"/>
                <w:szCs w:val="22"/>
              </w:rPr>
              <w:t>ingatlan helyrajzi száma</w:t>
            </w:r>
          </w:p>
        </w:tc>
        <w:tc>
          <w:tcPr>
            <w:tcW w:w="988" w:type="pct"/>
            <w:vAlign w:val="center"/>
          </w:tcPr>
          <w:p w14:paraId="05B028D4" w14:textId="77777777" w:rsidR="00A27F87" w:rsidRPr="008F7232" w:rsidRDefault="00A27F87" w:rsidP="007A307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F7232">
              <w:rPr>
                <w:rFonts w:asciiTheme="majorHAnsi" w:hAnsiTheme="majorHAnsi"/>
                <w:sz w:val="22"/>
                <w:szCs w:val="22"/>
              </w:rPr>
              <w:t>vagyon feletti rendelkezés joga vagy a vagyon használati joga</w:t>
            </w:r>
          </w:p>
        </w:tc>
        <w:tc>
          <w:tcPr>
            <w:tcW w:w="978" w:type="pct"/>
            <w:vAlign w:val="center"/>
          </w:tcPr>
          <w:p w14:paraId="521B10AD" w14:textId="77777777" w:rsidR="00A27F87" w:rsidRPr="008F7232" w:rsidRDefault="00A27F87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F7232">
              <w:rPr>
                <w:rFonts w:asciiTheme="majorHAnsi" w:hAnsiTheme="majorHAnsi"/>
                <w:sz w:val="22"/>
                <w:szCs w:val="22"/>
              </w:rPr>
              <w:t>az ingatlan funkciója, célja</w:t>
            </w:r>
          </w:p>
        </w:tc>
      </w:tr>
      <w:tr w:rsidR="000F5EE5" w:rsidRPr="008F7232" w14:paraId="3428D881" w14:textId="77777777" w:rsidTr="005B7BA3">
        <w:trPr>
          <w:jc w:val="center"/>
        </w:trPr>
        <w:tc>
          <w:tcPr>
            <w:tcW w:w="373" w:type="pct"/>
            <w:vAlign w:val="center"/>
          </w:tcPr>
          <w:p w14:paraId="1BD04E30" w14:textId="77777777" w:rsidR="00A27F87" w:rsidRPr="008F7232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F723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76" w:type="pct"/>
            <w:vAlign w:val="center"/>
          </w:tcPr>
          <w:p w14:paraId="215459F0" w14:textId="60AF1853" w:rsidR="00A27F87" w:rsidRPr="005128A8" w:rsidRDefault="008E5BC8" w:rsidP="002B0A1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128A8">
              <w:rPr>
                <w:rFonts w:asciiTheme="majorHAnsi" w:hAnsiTheme="majorHAnsi"/>
                <w:sz w:val="22"/>
                <w:szCs w:val="22"/>
              </w:rPr>
              <w:t xml:space="preserve">9082 Nyúl, Kossuth Lajos </w:t>
            </w:r>
            <w:r w:rsidR="002B0A1F">
              <w:rPr>
                <w:rFonts w:asciiTheme="majorHAnsi" w:hAnsiTheme="majorHAnsi"/>
                <w:sz w:val="22"/>
                <w:szCs w:val="22"/>
              </w:rPr>
              <w:t>utca</w:t>
            </w:r>
            <w:r w:rsidRPr="005128A8">
              <w:rPr>
                <w:rFonts w:asciiTheme="majorHAnsi" w:hAnsiTheme="majorHAnsi"/>
                <w:sz w:val="22"/>
                <w:szCs w:val="22"/>
              </w:rPr>
              <w:t xml:space="preserve"> 50.</w:t>
            </w:r>
          </w:p>
        </w:tc>
        <w:tc>
          <w:tcPr>
            <w:tcW w:w="685" w:type="pct"/>
            <w:vAlign w:val="center"/>
          </w:tcPr>
          <w:p w14:paraId="3C0AFF24" w14:textId="1002BBEB" w:rsidR="00A27F87" w:rsidRPr="008F7232" w:rsidRDefault="008E5BC8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F7232">
              <w:rPr>
                <w:rFonts w:asciiTheme="majorHAnsi" w:hAnsiTheme="majorHAnsi"/>
                <w:sz w:val="22"/>
                <w:szCs w:val="22"/>
              </w:rPr>
              <w:t>633/1</w:t>
            </w:r>
          </w:p>
        </w:tc>
        <w:tc>
          <w:tcPr>
            <w:tcW w:w="988" w:type="pct"/>
            <w:vAlign w:val="center"/>
          </w:tcPr>
          <w:p w14:paraId="0CEACF57" w14:textId="2B637F92" w:rsidR="00A27F87" w:rsidRPr="008F7232" w:rsidRDefault="008E5BC8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F7232">
              <w:rPr>
                <w:rFonts w:asciiTheme="majorHAnsi" w:hAnsiTheme="majorHAnsi"/>
                <w:sz w:val="22"/>
                <w:szCs w:val="22"/>
              </w:rPr>
              <w:t>kezelői jog</w:t>
            </w:r>
          </w:p>
        </w:tc>
        <w:tc>
          <w:tcPr>
            <w:tcW w:w="978" w:type="pct"/>
            <w:vAlign w:val="center"/>
          </w:tcPr>
          <w:p w14:paraId="2720E61E" w14:textId="2181522C" w:rsidR="00A27F87" w:rsidRPr="008F7232" w:rsidRDefault="008E5BC8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F7232"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  <w:tr w:rsidR="000F5EE5" w:rsidRPr="008F7232" w14:paraId="7EA25722" w14:textId="77777777" w:rsidTr="005B7BA3">
        <w:trPr>
          <w:jc w:val="center"/>
        </w:trPr>
        <w:tc>
          <w:tcPr>
            <w:tcW w:w="373" w:type="pct"/>
            <w:vAlign w:val="center"/>
          </w:tcPr>
          <w:p w14:paraId="1E068AE8" w14:textId="77777777" w:rsidR="00A27F87" w:rsidRPr="008F7232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F723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976" w:type="pct"/>
            <w:vAlign w:val="center"/>
          </w:tcPr>
          <w:p w14:paraId="7C0BA90A" w14:textId="183F9232" w:rsidR="00A27F87" w:rsidRPr="005128A8" w:rsidRDefault="008E5BC8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128A8">
              <w:rPr>
                <w:rFonts w:asciiTheme="majorHAnsi" w:hAnsiTheme="majorHAnsi"/>
                <w:sz w:val="22"/>
                <w:szCs w:val="22"/>
              </w:rPr>
              <w:t>9082 Nyúl, Jókai utca 11</w:t>
            </w:r>
            <w:r w:rsidR="00E22943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85" w:type="pct"/>
            <w:vAlign w:val="center"/>
          </w:tcPr>
          <w:p w14:paraId="6660DEC4" w14:textId="65C184FF" w:rsidR="00A27F87" w:rsidRPr="008F7232" w:rsidRDefault="008E5BC8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F7232">
              <w:rPr>
                <w:rFonts w:asciiTheme="majorHAnsi" w:hAnsiTheme="majorHAnsi"/>
                <w:sz w:val="22"/>
                <w:szCs w:val="22"/>
              </w:rPr>
              <w:t>633/</w:t>
            </w:r>
            <w:r w:rsidR="00AF3301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988" w:type="pct"/>
            <w:vAlign w:val="center"/>
          </w:tcPr>
          <w:p w14:paraId="2D4EE20A" w14:textId="3D13E4EC" w:rsidR="00A27F87" w:rsidRPr="008F7232" w:rsidRDefault="008E5BC8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F7232">
              <w:rPr>
                <w:rFonts w:asciiTheme="majorHAnsi" w:hAnsiTheme="majorHAnsi"/>
                <w:sz w:val="22"/>
                <w:szCs w:val="22"/>
              </w:rPr>
              <w:t>kezelői jog</w:t>
            </w:r>
          </w:p>
        </w:tc>
        <w:tc>
          <w:tcPr>
            <w:tcW w:w="978" w:type="pct"/>
            <w:vAlign w:val="center"/>
          </w:tcPr>
          <w:p w14:paraId="4642757F" w14:textId="798F9D56" w:rsidR="00A27F87" w:rsidRPr="008F7232" w:rsidRDefault="008E5BC8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F7232">
              <w:rPr>
                <w:rFonts w:asciiTheme="majorHAnsi" w:hAnsiTheme="majorHAnsi"/>
                <w:sz w:val="22"/>
                <w:szCs w:val="22"/>
              </w:rPr>
              <w:t>bölcsőde</w:t>
            </w:r>
          </w:p>
        </w:tc>
      </w:tr>
    </w:tbl>
    <w:p w14:paraId="1FB5DEE9" w14:textId="77777777" w:rsidR="003B38B8" w:rsidRPr="00DE7613" w:rsidRDefault="003B38B8" w:rsidP="00EB3F60">
      <w:pPr>
        <w:tabs>
          <w:tab w:val="left" w:leader="dot" w:pos="9072"/>
        </w:tabs>
        <w:spacing w:before="240" w:after="120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</w:p>
    <w:sectPr w:rsidR="003B38B8" w:rsidRPr="00DE7613" w:rsidSect="0057520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E474" w14:textId="77777777" w:rsidR="008537D5" w:rsidRDefault="008537D5" w:rsidP="00861402">
      <w:r>
        <w:separator/>
      </w:r>
    </w:p>
  </w:endnote>
  <w:endnote w:type="continuationSeparator" w:id="0">
    <w:p w14:paraId="0CE9FACD" w14:textId="77777777" w:rsidR="008537D5" w:rsidRDefault="008537D5" w:rsidP="00861402">
      <w:r>
        <w:continuationSeparator/>
      </w:r>
    </w:p>
  </w:endnote>
  <w:endnote w:type="continuationNotice" w:id="1">
    <w:p w14:paraId="564540BD" w14:textId="77777777" w:rsidR="008537D5" w:rsidRDefault="00853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243F" w14:textId="3F4D0114" w:rsidR="00CF2569" w:rsidRPr="009F2115" w:rsidRDefault="00CF2569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F45707">
      <w:rPr>
        <w:rFonts w:asciiTheme="majorHAnsi" w:hAnsiTheme="majorHAnsi"/>
        <w:noProof/>
        <w:sz w:val="22"/>
        <w:szCs w:val="22"/>
      </w:rPr>
      <w:t>3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7323" w14:textId="77777777" w:rsidR="008537D5" w:rsidRDefault="008537D5" w:rsidP="00861402">
      <w:r>
        <w:separator/>
      </w:r>
    </w:p>
  </w:footnote>
  <w:footnote w:type="continuationSeparator" w:id="0">
    <w:p w14:paraId="430B62AB" w14:textId="77777777" w:rsidR="008537D5" w:rsidRDefault="008537D5" w:rsidP="00861402">
      <w:r>
        <w:continuationSeparator/>
      </w:r>
    </w:p>
  </w:footnote>
  <w:footnote w:type="continuationNotice" w:id="1">
    <w:p w14:paraId="56D05D06" w14:textId="77777777" w:rsidR="008537D5" w:rsidRDefault="008537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CD77" w14:textId="77777777" w:rsidR="00CF2569" w:rsidRDefault="00CF256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01DD" w14:textId="77777777" w:rsidR="00CF2569" w:rsidRDefault="00CF256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9813" w14:textId="77777777" w:rsidR="00CF2569" w:rsidRDefault="00CF25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382444323">
    <w:abstractNumId w:val="0"/>
  </w:num>
  <w:num w:numId="2" w16cid:durableId="1513950500">
    <w:abstractNumId w:val="7"/>
  </w:num>
  <w:num w:numId="3" w16cid:durableId="390734611">
    <w:abstractNumId w:val="4"/>
  </w:num>
  <w:num w:numId="4" w16cid:durableId="93939496">
    <w:abstractNumId w:val="13"/>
  </w:num>
  <w:num w:numId="5" w16cid:durableId="570703227">
    <w:abstractNumId w:val="10"/>
  </w:num>
  <w:num w:numId="6" w16cid:durableId="2135587610">
    <w:abstractNumId w:val="9"/>
  </w:num>
  <w:num w:numId="7" w16cid:durableId="1202476543">
    <w:abstractNumId w:val="1"/>
  </w:num>
  <w:num w:numId="8" w16cid:durableId="1838498808">
    <w:abstractNumId w:val="11"/>
  </w:num>
  <w:num w:numId="9" w16cid:durableId="678049596">
    <w:abstractNumId w:val="17"/>
  </w:num>
  <w:num w:numId="10" w16cid:durableId="1346788640">
    <w:abstractNumId w:val="14"/>
  </w:num>
  <w:num w:numId="11" w16cid:durableId="899903580">
    <w:abstractNumId w:val="8"/>
  </w:num>
  <w:num w:numId="12" w16cid:durableId="588583276">
    <w:abstractNumId w:val="6"/>
  </w:num>
  <w:num w:numId="13" w16cid:durableId="215821920">
    <w:abstractNumId w:val="18"/>
  </w:num>
  <w:num w:numId="14" w16cid:durableId="2089378861">
    <w:abstractNumId w:val="15"/>
  </w:num>
  <w:num w:numId="15" w16cid:durableId="397437420">
    <w:abstractNumId w:val="2"/>
  </w:num>
  <w:num w:numId="16" w16cid:durableId="6272750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1476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5873163">
    <w:abstractNumId w:val="3"/>
  </w:num>
  <w:num w:numId="19" w16cid:durableId="1514999564">
    <w:abstractNumId w:val="12"/>
  </w:num>
  <w:num w:numId="20" w16cid:durableId="68093650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lgármesteri Hivatal Nyúl">
    <w15:presenceInfo w15:providerId="AD" w15:userId="S::hivatal2@nyulph.onmicrosoft.com::ddc07cbc-07a2-497c-a765-a44eb3e407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2FA0"/>
    <w:rsid w:val="00003399"/>
    <w:rsid w:val="00005FA3"/>
    <w:rsid w:val="0000774D"/>
    <w:rsid w:val="000104F9"/>
    <w:rsid w:val="00013E2C"/>
    <w:rsid w:val="00014C66"/>
    <w:rsid w:val="000160E7"/>
    <w:rsid w:val="00016E96"/>
    <w:rsid w:val="000200C1"/>
    <w:rsid w:val="00021BC4"/>
    <w:rsid w:val="00021D5A"/>
    <w:rsid w:val="000233C5"/>
    <w:rsid w:val="000263C4"/>
    <w:rsid w:val="000324DD"/>
    <w:rsid w:val="0003685E"/>
    <w:rsid w:val="00036D14"/>
    <w:rsid w:val="00051256"/>
    <w:rsid w:val="00055339"/>
    <w:rsid w:val="00056A15"/>
    <w:rsid w:val="0006031B"/>
    <w:rsid w:val="0006058A"/>
    <w:rsid w:val="0006567D"/>
    <w:rsid w:val="00065979"/>
    <w:rsid w:val="00066932"/>
    <w:rsid w:val="00080087"/>
    <w:rsid w:val="00080BC8"/>
    <w:rsid w:val="00081EBA"/>
    <w:rsid w:val="000857E4"/>
    <w:rsid w:val="000A6C71"/>
    <w:rsid w:val="000B4360"/>
    <w:rsid w:val="000B6ABC"/>
    <w:rsid w:val="000C6A18"/>
    <w:rsid w:val="000D26E4"/>
    <w:rsid w:val="000D2B7F"/>
    <w:rsid w:val="000E4A08"/>
    <w:rsid w:val="000E5193"/>
    <w:rsid w:val="000F302D"/>
    <w:rsid w:val="000F4A67"/>
    <w:rsid w:val="000F5EE5"/>
    <w:rsid w:val="001130D2"/>
    <w:rsid w:val="0011403E"/>
    <w:rsid w:val="00114A3E"/>
    <w:rsid w:val="0011565C"/>
    <w:rsid w:val="00122D20"/>
    <w:rsid w:val="00123FA5"/>
    <w:rsid w:val="00124144"/>
    <w:rsid w:val="00136514"/>
    <w:rsid w:val="001375B6"/>
    <w:rsid w:val="00141015"/>
    <w:rsid w:val="00145E2F"/>
    <w:rsid w:val="00146335"/>
    <w:rsid w:val="001466A9"/>
    <w:rsid w:val="00147E40"/>
    <w:rsid w:val="00156898"/>
    <w:rsid w:val="00160774"/>
    <w:rsid w:val="00166A96"/>
    <w:rsid w:val="00181139"/>
    <w:rsid w:val="00181F58"/>
    <w:rsid w:val="001864ED"/>
    <w:rsid w:val="00186A1E"/>
    <w:rsid w:val="001911E9"/>
    <w:rsid w:val="0019264C"/>
    <w:rsid w:val="00193B81"/>
    <w:rsid w:val="00194DA8"/>
    <w:rsid w:val="001952E8"/>
    <w:rsid w:val="00195AD9"/>
    <w:rsid w:val="00196600"/>
    <w:rsid w:val="001975C6"/>
    <w:rsid w:val="001A3725"/>
    <w:rsid w:val="001A4176"/>
    <w:rsid w:val="001A6118"/>
    <w:rsid w:val="001B32D9"/>
    <w:rsid w:val="001B4076"/>
    <w:rsid w:val="001B608F"/>
    <w:rsid w:val="001B6C67"/>
    <w:rsid w:val="001C284E"/>
    <w:rsid w:val="001C3EE1"/>
    <w:rsid w:val="001C60DC"/>
    <w:rsid w:val="001C6409"/>
    <w:rsid w:val="001C6B2A"/>
    <w:rsid w:val="001D12FA"/>
    <w:rsid w:val="001D4424"/>
    <w:rsid w:val="001D4DAD"/>
    <w:rsid w:val="001D602F"/>
    <w:rsid w:val="001E4CA1"/>
    <w:rsid w:val="001E51F2"/>
    <w:rsid w:val="001E6441"/>
    <w:rsid w:val="001E69CE"/>
    <w:rsid w:val="001F3A19"/>
    <w:rsid w:val="001F4920"/>
    <w:rsid w:val="001F561D"/>
    <w:rsid w:val="00201D72"/>
    <w:rsid w:val="00201E33"/>
    <w:rsid w:val="002048D0"/>
    <w:rsid w:val="0020539D"/>
    <w:rsid w:val="00205FF9"/>
    <w:rsid w:val="00212B0A"/>
    <w:rsid w:val="00213637"/>
    <w:rsid w:val="002173EA"/>
    <w:rsid w:val="00225359"/>
    <w:rsid w:val="00230B5B"/>
    <w:rsid w:val="00235571"/>
    <w:rsid w:val="002406C1"/>
    <w:rsid w:val="00246BF1"/>
    <w:rsid w:val="002508F5"/>
    <w:rsid w:val="002515F2"/>
    <w:rsid w:val="00270A43"/>
    <w:rsid w:val="00281DA5"/>
    <w:rsid w:val="00287A35"/>
    <w:rsid w:val="00287E1A"/>
    <w:rsid w:val="0029148C"/>
    <w:rsid w:val="00295F8D"/>
    <w:rsid w:val="002A0DDD"/>
    <w:rsid w:val="002A4403"/>
    <w:rsid w:val="002B0A1F"/>
    <w:rsid w:val="002B0F3B"/>
    <w:rsid w:val="002B1216"/>
    <w:rsid w:val="002B2A00"/>
    <w:rsid w:val="002B3537"/>
    <w:rsid w:val="002B6417"/>
    <w:rsid w:val="002B6BA4"/>
    <w:rsid w:val="002B7552"/>
    <w:rsid w:val="002D49A9"/>
    <w:rsid w:val="002E12DC"/>
    <w:rsid w:val="002E7C12"/>
    <w:rsid w:val="002F0BB2"/>
    <w:rsid w:val="002F13F7"/>
    <w:rsid w:val="002F1DCF"/>
    <w:rsid w:val="002F6380"/>
    <w:rsid w:val="002F771D"/>
    <w:rsid w:val="00301A20"/>
    <w:rsid w:val="003041C9"/>
    <w:rsid w:val="00315099"/>
    <w:rsid w:val="00325BE6"/>
    <w:rsid w:val="00326598"/>
    <w:rsid w:val="003341C7"/>
    <w:rsid w:val="003424E1"/>
    <w:rsid w:val="00346183"/>
    <w:rsid w:val="00347CAD"/>
    <w:rsid w:val="00347E2D"/>
    <w:rsid w:val="0035034A"/>
    <w:rsid w:val="00351687"/>
    <w:rsid w:val="003621B0"/>
    <w:rsid w:val="003657EC"/>
    <w:rsid w:val="0036687F"/>
    <w:rsid w:val="00367A80"/>
    <w:rsid w:val="00376464"/>
    <w:rsid w:val="003860DD"/>
    <w:rsid w:val="0039785B"/>
    <w:rsid w:val="003B2867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7BF"/>
    <w:rsid w:val="004048E2"/>
    <w:rsid w:val="00412A7E"/>
    <w:rsid w:val="00416954"/>
    <w:rsid w:val="00417B3C"/>
    <w:rsid w:val="00420503"/>
    <w:rsid w:val="004222CD"/>
    <w:rsid w:val="00424FD5"/>
    <w:rsid w:val="0042792C"/>
    <w:rsid w:val="00434B23"/>
    <w:rsid w:val="00442C7B"/>
    <w:rsid w:val="00443E74"/>
    <w:rsid w:val="00446862"/>
    <w:rsid w:val="004520EA"/>
    <w:rsid w:val="00454935"/>
    <w:rsid w:val="0045799E"/>
    <w:rsid w:val="0046380B"/>
    <w:rsid w:val="004663AB"/>
    <w:rsid w:val="00466A38"/>
    <w:rsid w:val="004719E6"/>
    <w:rsid w:val="00474140"/>
    <w:rsid w:val="00480880"/>
    <w:rsid w:val="0048370E"/>
    <w:rsid w:val="00486B00"/>
    <w:rsid w:val="00495374"/>
    <w:rsid w:val="004977BD"/>
    <w:rsid w:val="004A78E8"/>
    <w:rsid w:val="004B3D27"/>
    <w:rsid w:val="004B61B2"/>
    <w:rsid w:val="004B61D7"/>
    <w:rsid w:val="004E1997"/>
    <w:rsid w:val="004E1D56"/>
    <w:rsid w:val="004E2FF2"/>
    <w:rsid w:val="004E5BA0"/>
    <w:rsid w:val="004E686F"/>
    <w:rsid w:val="004F0866"/>
    <w:rsid w:val="004F4D5D"/>
    <w:rsid w:val="004F65B7"/>
    <w:rsid w:val="005015CB"/>
    <w:rsid w:val="0051048C"/>
    <w:rsid w:val="005128A8"/>
    <w:rsid w:val="00512AAC"/>
    <w:rsid w:val="0053180D"/>
    <w:rsid w:val="00533D17"/>
    <w:rsid w:val="0053549D"/>
    <w:rsid w:val="005437B6"/>
    <w:rsid w:val="00544B22"/>
    <w:rsid w:val="00547A4C"/>
    <w:rsid w:val="00550FD3"/>
    <w:rsid w:val="00552EAB"/>
    <w:rsid w:val="00562236"/>
    <w:rsid w:val="005640FE"/>
    <w:rsid w:val="00564E11"/>
    <w:rsid w:val="00566F3C"/>
    <w:rsid w:val="00571B98"/>
    <w:rsid w:val="0057520C"/>
    <w:rsid w:val="00586609"/>
    <w:rsid w:val="0059292E"/>
    <w:rsid w:val="0059750A"/>
    <w:rsid w:val="005A527B"/>
    <w:rsid w:val="005B1029"/>
    <w:rsid w:val="005B44DC"/>
    <w:rsid w:val="005B7BA3"/>
    <w:rsid w:val="005C0CCB"/>
    <w:rsid w:val="005C14E8"/>
    <w:rsid w:val="005C1EF7"/>
    <w:rsid w:val="005C38B7"/>
    <w:rsid w:val="005D5027"/>
    <w:rsid w:val="005E4417"/>
    <w:rsid w:val="005E4865"/>
    <w:rsid w:val="005E4A5A"/>
    <w:rsid w:val="005E54E4"/>
    <w:rsid w:val="00607DE6"/>
    <w:rsid w:val="006151B6"/>
    <w:rsid w:val="00615800"/>
    <w:rsid w:val="00616D6C"/>
    <w:rsid w:val="0062102D"/>
    <w:rsid w:val="00621421"/>
    <w:rsid w:val="0062209D"/>
    <w:rsid w:val="00622B43"/>
    <w:rsid w:val="00632953"/>
    <w:rsid w:val="0064310B"/>
    <w:rsid w:val="006541CD"/>
    <w:rsid w:val="00662158"/>
    <w:rsid w:val="006651D0"/>
    <w:rsid w:val="00667A84"/>
    <w:rsid w:val="0067094F"/>
    <w:rsid w:val="0067271F"/>
    <w:rsid w:val="0068228A"/>
    <w:rsid w:val="00692AE8"/>
    <w:rsid w:val="0069726D"/>
    <w:rsid w:val="006B15A4"/>
    <w:rsid w:val="006C181C"/>
    <w:rsid w:val="006C3424"/>
    <w:rsid w:val="006D0D51"/>
    <w:rsid w:val="006D148A"/>
    <w:rsid w:val="006D16FE"/>
    <w:rsid w:val="006D20BE"/>
    <w:rsid w:val="006D25F9"/>
    <w:rsid w:val="006E0DE7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0D8F"/>
    <w:rsid w:val="0071322F"/>
    <w:rsid w:val="00713BFB"/>
    <w:rsid w:val="00715A20"/>
    <w:rsid w:val="00722627"/>
    <w:rsid w:val="007240A4"/>
    <w:rsid w:val="00724AA3"/>
    <w:rsid w:val="007304A6"/>
    <w:rsid w:val="00731418"/>
    <w:rsid w:val="00736ACB"/>
    <w:rsid w:val="007416DF"/>
    <w:rsid w:val="00744E0B"/>
    <w:rsid w:val="00752524"/>
    <w:rsid w:val="00753AA6"/>
    <w:rsid w:val="00755F24"/>
    <w:rsid w:val="007573F2"/>
    <w:rsid w:val="007617EB"/>
    <w:rsid w:val="00761AED"/>
    <w:rsid w:val="00764229"/>
    <w:rsid w:val="00764D1D"/>
    <w:rsid w:val="00785CE9"/>
    <w:rsid w:val="00786235"/>
    <w:rsid w:val="0079168C"/>
    <w:rsid w:val="00791C6B"/>
    <w:rsid w:val="00794E05"/>
    <w:rsid w:val="0079542F"/>
    <w:rsid w:val="007A3071"/>
    <w:rsid w:val="007A7AE0"/>
    <w:rsid w:val="007B06A6"/>
    <w:rsid w:val="007B2EC9"/>
    <w:rsid w:val="007B4C19"/>
    <w:rsid w:val="007B68DA"/>
    <w:rsid w:val="007B783F"/>
    <w:rsid w:val="007B7ACB"/>
    <w:rsid w:val="007C01D0"/>
    <w:rsid w:val="007C57F5"/>
    <w:rsid w:val="007E14B4"/>
    <w:rsid w:val="007E4577"/>
    <w:rsid w:val="007E6425"/>
    <w:rsid w:val="008002A5"/>
    <w:rsid w:val="0080289D"/>
    <w:rsid w:val="00803BA5"/>
    <w:rsid w:val="008135EE"/>
    <w:rsid w:val="00820868"/>
    <w:rsid w:val="00820E47"/>
    <w:rsid w:val="00821BB6"/>
    <w:rsid w:val="00823A57"/>
    <w:rsid w:val="00824A87"/>
    <w:rsid w:val="00826D21"/>
    <w:rsid w:val="00827F28"/>
    <w:rsid w:val="00830DF8"/>
    <w:rsid w:val="0083418E"/>
    <w:rsid w:val="00835907"/>
    <w:rsid w:val="00835AD8"/>
    <w:rsid w:val="00837562"/>
    <w:rsid w:val="008407CC"/>
    <w:rsid w:val="00845C9F"/>
    <w:rsid w:val="0084614D"/>
    <w:rsid w:val="0085132C"/>
    <w:rsid w:val="008520F5"/>
    <w:rsid w:val="008537D5"/>
    <w:rsid w:val="00854C49"/>
    <w:rsid w:val="00861402"/>
    <w:rsid w:val="0086367D"/>
    <w:rsid w:val="00864B30"/>
    <w:rsid w:val="00870EAA"/>
    <w:rsid w:val="008759A4"/>
    <w:rsid w:val="008824E4"/>
    <w:rsid w:val="008856A2"/>
    <w:rsid w:val="008923FD"/>
    <w:rsid w:val="008A0E85"/>
    <w:rsid w:val="008A3BFC"/>
    <w:rsid w:val="008A7A6B"/>
    <w:rsid w:val="008B0371"/>
    <w:rsid w:val="008B26EA"/>
    <w:rsid w:val="008B5EFF"/>
    <w:rsid w:val="008C0F8B"/>
    <w:rsid w:val="008C28E7"/>
    <w:rsid w:val="008C41E3"/>
    <w:rsid w:val="008C5240"/>
    <w:rsid w:val="008D1BDE"/>
    <w:rsid w:val="008D1F59"/>
    <w:rsid w:val="008D64FB"/>
    <w:rsid w:val="008D6FD1"/>
    <w:rsid w:val="008D7130"/>
    <w:rsid w:val="008D74FF"/>
    <w:rsid w:val="008E373F"/>
    <w:rsid w:val="008E3DBD"/>
    <w:rsid w:val="008E5BC8"/>
    <w:rsid w:val="008E5C1B"/>
    <w:rsid w:val="008F1B58"/>
    <w:rsid w:val="008F2FE0"/>
    <w:rsid w:val="008F3F14"/>
    <w:rsid w:val="008F7232"/>
    <w:rsid w:val="008F76B5"/>
    <w:rsid w:val="00902A59"/>
    <w:rsid w:val="00903154"/>
    <w:rsid w:val="00903F65"/>
    <w:rsid w:val="009054A6"/>
    <w:rsid w:val="00905E90"/>
    <w:rsid w:val="00913C3F"/>
    <w:rsid w:val="00916518"/>
    <w:rsid w:val="009213CD"/>
    <w:rsid w:val="009250C7"/>
    <w:rsid w:val="009330B7"/>
    <w:rsid w:val="00945CD5"/>
    <w:rsid w:val="00947039"/>
    <w:rsid w:val="00947D3E"/>
    <w:rsid w:val="00960F7C"/>
    <w:rsid w:val="0096702F"/>
    <w:rsid w:val="009710E7"/>
    <w:rsid w:val="00973D80"/>
    <w:rsid w:val="00985A3A"/>
    <w:rsid w:val="00985D73"/>
    <w:rsid w:val="00985D85"/>
    <w:rsid w:val="00991CFB"/>
    <w:rsid w:val="009929F6"/>
    <w:rsid w:val="00992ED6"/>
    <w:rsid w:val="009A3F59"/>
    <w:rsid w:val="009A6A4A"/>
    <w:rsid w:val="009A6FD1"/>
    <w:rsid w:val="009C0BE6"/>
    <w:rsid w:val="009C2D34"/>
    <w:rsid w:val="009D003D"/>
    <w:rsid w:val="009D1F4D"/>
    <w:rsid w:val="009D28E9"/>
    <w:rsid w:val="009D6292"/>
    <w:rsid w:val="009E38DB"/>
    <w:rsid w:val="009E475A"/>
    <w:rsid w:val="009E55A4"/>
    <w:rsid w:val="009E7F63"/>
    <w:rsid w:val="009F18E4"/>
    <w:rsid w:val="009F2115"/>
    <w:rsid w:val="009F31C7"/>
    <w:rsid w:val="009F737E"/>
    <w:rsid w:val="00A00120"/>
    <w:rsid w:val="00A01186"/>
    <w:rsid w:val="00A019F1"/>
    <w:rsid w:val="00A05735"/>
    <w:rsid w:val="00A113F6"/>
    <w:rsid w:val="00A11558"/>
    <w:rsid w:val="00A142C9"/>
    <w:rsid w:val="00A16DA7"/>
    <w:rsid w:val="00A2304D"/>
    <w:rsid w:val="00A247FF"/>
    <w:rsid w:val="00A27F87"/>
    <w:rsid w:val="00A322EA"/>
    <w:rsid w:val="00A40892"/>
    <w:rsid w:val="00A43DC0"/>
    <w:rsid w:val="00A46DBA"/>
    <w:rsid w:val="00A6181A"/>
    <w:rsid w:val="00A703A0"/>
    <w:rsid w:val="00A74FCF"/>
    <w:rsid w:val="00A755BA"/>
    <w:rsid w:val="00A76FE6"/>
    <w:rsid w:val="00AA46D8"/>
    <w:rsid w:val="00AA5F20"/>
    <w:rsid w:val="00AA7886"/>
    <w:rsid w:val="00AB617D"/>
    <w:rsid w:val="00AB6837"/>
    <w:rsid w:val="00AC01C5"/>
    <w:rsid w:val="00AC0F01"/>
    <w:rsid w:val="00AC663E"/>
    <w:rsid w:val="00AC75EC"/>
    <w:rsid w:val="00AD29AE"/>
    <w:rsid w:val="00AD4051"/>
    <w:rsid w:val="00AD6D29"/>
    <w:rsid w:val="00AD7038"/>
    <w:rsid w:val="00AD78F9"/>
    <w:rsid w:val="00AE16F1"/>
    <w:rsid w:val="00AE3885"/>
    <w:rsid w:val="00AF1130"/>
    <w:rsid w:val="00AF26CD"/>
    <w:rsid w:val="00AF282A"/>
    <w:rsid w:val="00AF3301"/>
    <w:rsid w:val="00AF3B6C"/>
    <w:rsid w:val="00AF5D15"/>
    <w:rsid w:val="00AF6D68"/>
    <w:rsid w:val="00B05259"/>
    <w:rsid w:val="00B059D9"/>
    <w:rsid w:val="00B129E2"/>
    <w:rsid w:val="00B16988"/>
    <w:rsid w:val="00B16D44"/>
    <w:rsid w:val="00B17887"/>
    <w:rsid w:val="00B21114"/>
    <w:rsid w:val="00B214E8"/>
    <w:rsid w:val="00B21E23"/>
    <w:rsid w:val="00B37835"/>
    <w:rsid w:val="00B415B8"/>
    <w:rsid w:val="00B570E9"/>
    <w:rsid w:val="00B66FEA"/>
    <w:rsid w:val="00B71B72"/>
    <w:rsid w:val="00B72256"/>
    <w:rsid w:val="00B7438D"/>
    <w:rsid w:val="00B77D8D"/>
    <w:rsid w:val="00B85764"/>
    <w:rsid w:val="00B950B2"/>
    <w:rsid w:val="00BA7BD9"/>
    <w:rsid w:val="00BB7B3E"/>
    <w:rsid w:val="00BC5652"/>
    <w:rsid w:val="00BD5696"/>
    <w:rsid w:val="00BE4077"/>
    <w:rsid w:val="00BE6DBD"/>
    <w:rsid w:val="00BF3AFD"/>
    <w:rsid w:val="00C018EC"/>
    <w:rsid w:val="00C06FD7"/>
    <w:rsid w:val="00C1166D"/>
    <w:rsid w:val="00C15E75"/>
    <w:rsid w:val="00C17690"/>
    <w:rsid w:val="00C20121"/>
    <w:rsid w:val="00C2210E"/>
    <w:rsid w:val="00C227EB"/>
    <w:rsid w:val="00C23BBF"/>
    <w:rsid w:val="00C25891"/>
    <w:rsid w:val="00C279A7"/>
    <w:rsid w:val="00C433A5"/>
    <w:rsid w:val="00C44622"/>
    <w:rsid w:val="00C53E23"/>
    <w:rsid w:val="00C57881"/>
    <w:rsid w:val="00C70582"/>
    <w:rsid w:val="00C72BCE"/>
    <w:rsid w:val="00C7738F"/>
    <w:rsid w:val="00C77BA2"/>
    <w:rsid w:val="00C8030F"/>
    <w:rsid w:val="00C857E1"/>
    <w:rsid w:val="00C93F42"/>
    <w:rsid w:val="00C9445D"/>
    <w:rsid w:val="00C965B1"/>
    <w:rsid w:val="00C96D36"/>
    <w:rsid w:val="00CB027A"/>
    <w:rsid w:val="00CB1FE8"/>
    <w:rsid w:val="00CB2D53"/>
    <w:rsid w:val="00CB77DF"/>
    <w:rsid w:val="00CC29F6"/>
    <w:rsid w:val="00CC3871"/>
    <w:rsid w:val="00CC4157"/>
    <w:rsid w:val="00CC76C9"/>
    <w:rsid w:val="00CD07BD"/>
    <w:rsid w:val="00CD12CF"/>
    <w:rsid w:val="00CD2302"/>
    <w:rsid w:val="00CD4994"/>
    <w:rsid w:val="00CD5321"/>
    <w:rsid w:val="00CD6E54"/>
    <w:rsid w:val="00CE48E0"/>
    <w:rsid w:val="00CE4F3B"/>
    <w:rsid w:val="00CE6337"/>
    <w:rsid w:val="00CE72F1"/>
    <w:rsid w:val="00CF04E8"/>
    <w:rsid w:val="00CF0594"/>
    <w:rsid w:val="00CF2569"/>
    <w:rsid w:val="00CF28D9"/>
    <w:rsid w:val="00CF568E"/>
    <w:rsid w:val="00CF76A8"/>
    <w:rsid w:val="00D00A58"/>
    <w:rsid w:val="00D0782E"/>
    <w:rsid w:val="00D14CE6"/>
    <w:rsid w:val="00D14E87"/>
    <w:rsid w:val="00D1591E"/>
    <w:rsid w:val="00D21BF9"/>
    <w:rsid w:val="00D24360"/>
    <w:rsid w:val="00D25ED8"/>
    <w:rsid w:val="00D30ABA"/>
    <w:rsid w:val="00D33907"/>
    <w:rsid w:val="00D33CC9"/>
    <w:rsid w:val="00D45E38"/>
    <w:rsid w:val="00D67512"/>
    <w:rsid w:val="00D771E9"/>
    <w:rsid w:val="00D8204F"/>
    <w:rsid w:val="00D8486C"/>
    <w:rsid w:val="00D87507"/>
    <w:rsid w:val="00DA5D58"/>
    <w:rsid w:val="00DA63E7"/>
    <w:rsid w:val="00DB0A64"/>
    <w:rsid w:val="00DB26EC"/>
    <w:rsid w:val="00DC12CB"/>
    <w:rsid w:val="00DC274F"/>
    <w:rsid w:val="00DC4FFB"/>
    <w:rsid w:val="00DD3B99"/>
    <w:rsid w:val="00DD48FF"/>
    <w:rsid w:val="00DE067A"/>
    <w:rsid w:val="00DE18BC"/>
    <w:rsid w:val="00DE1C2B"/>
    <w:rsid w:val="00DE6486"/>
    <w:rsid w:val="00DE7613"/>
    <w:rsid w:val="00DF38D7"/>
    <w:rsid w:val="00DF4FD0"/>
    <w:rsid w:val="00DF6AF1"/>
    <w:rsid w:val="00E1013C"/>
    <w:rsid w:val="00E22943"/>
    <w:rsid w:val="00E26E17"/>
    <w:rsid w:val="00E2713A"/>
    <w:rsid w:val="00E35009"/>
    <w:rsid w:val="00E413F2"/>
    <w:rsid w:val="00E51FE7"/>
    <w:rsid w:val="00E5213D"/>
    <w:rsid w:val="00E54A4D"/>
    <w:rsid w:val="00E57AA3"/>
    <w:rsid w:val="00E6358D"/>
    <w:rsid w:val="00E6432C"/>
    <w:rsid w:val="00E64364"/>
    <w:rsid w:val="00E65A89"/>
    <w:rsid w:val="00E66F16"/>
    <w:rsid w:val="00E722D7"/>
    <w:rsid w:val="00E755D1"/>
    <w:rsid w:val="00E77BFD"/>
    <w:rsid w:val="00E81FBE"/>
    <w:rsid w:val="00E82995"/>
    <w:rsid w:val="00E850A0"/>
    <w:rsid w:val="00E95A2B"/>
    <w:rsid w:val="00EA2F66"/>
    <w:rsid w:val="00EA49BD"/>
    <w:rsid w:val="00EB02AF"/>
    <w:rsid w:val="00EB16BD"/>
    <w:rsid w:val="00EB1928"/>
    <w:rsid w:val="00EB1EE7"/>
    <w:rsid w:val="00EB3F60"/>
    <w:rsid w:val="00EB5460"/>
    <w:rsid w:val="00EB6647"/>
    <w:rsid w:val="00EC66E4"/>
    <w:rsid w:val="00ED22DD"/>
    <w:rsid w:val="00ED311E"/>
    <w:rsid w:val="00ED56D4"/>
    <w:rsid w:val="00ED79A1"/>
    <w:rsid w:val="00EE0481"/>
    <w:rsid w:val="00EE4603"/>
    <w:rsid w:val="00EF25C5"/>
    <w:rsid w:val="00EF2FF7"/>
    <w:rsid w:val="00F028AD"/>
    <w:rsid w:val="00F05E74"/>
    <w:rsid w:val="00F1005D"/>
    <w:rsid w:val="00F10663"/>
    <w:rsid w:val="00F2291B"/>
    <w:rsid w:val="00F22A24"/>
    <w:rsid w:val="00F26FA6"/>
    <w:rsid w:val="00F27D9E"/>
    <w:rsid w:val="00F3707A"/>
    <w:rsid w:val="00F434D7"/>
    <w:rsid w:val="00F45707"/>
    <w:rsid w:val="00F460AA"/>
    <w:rsid w:val="00F465BA"/>
    <w:rsid w:val="00F51BD4"/>
    <w:rsid w:val="00F54EBD"/>
    <w:rsid w:val="00F5510C"/>
    <w:rsid w:val="00F55BEB"/>
    <w:rsid w:val="00F55E6F"/>
    <w:rsid w:val="00F567EA"/>
    <w:rsid w:val="00F60E68"/>
    <w:rsid w:val="00F622CF"/>
    <w:rsid w:val="00F64317"/>
    <w:rsid w:val="00F65E88"/>
    <w:rsid w:val="00F65F0E"/>
    <w:rsid w:val="00F6798C"/>
    <w:rsid w:val="00F70334"/>
    <w:rsid w:val="00F72777"/>
    <w:rsid w:val="00F729BB"/>
    <w:rsid w:val="00F81A8E"/>
    <w:rsid w:val="00F84A18"/>
    <w:rsid w:val="00F87470"/>
    <w:rsid w:val="00F90400"/>
    <w:rsid w:val="00F9276A"/>
    <w:rsid w:val="00F92907"/>
    <w:rsid w:val="00F96F3A"/>
    <w:rsid w:val="00FA1C15"/>
    <w:rsid w:val="00FA3EE8"/>
    <w:rsid w:val="00FB2F28"/>
    <w:rsid w:val="00FB32CD"/>
    <w:rsid w:val="00FB408C"/>
    <w:rsid w:val="00FC0B37"/>
    <w:rsid w:val="00FC3097"/>
    <w:rsid w:val="00FC5905"/>
    <w:rsid w:val="00FC67C7"/>
    <w:rsid w:val="00FD58DA"/>
    <w:rsid w:val="00FD7EF0"/>
    <w:rsid w:val="00FE0331"/>
    <w:rsid w:val="00FE2401"/>
    <w:rsid w:val="00FE4FC8"/>
    <w:rsid w:val="00FE5524"/>
    <w:rsid w:val="00FF1AE3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543BA7"/>
  <w14:defaultImageDpi w14:val="0"/>
  <w15:docId w15:val="{D5D448F1-8436-4CDB-9573-85D44BC4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1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83418E"/>
    <w:pPr>
      <w:widowControl w:val="0"/>
      <w:autoSpaceDE w:val="0"/>
      <w:autoSpaceDN w:val="0"/>
      <w:adjustRightInd w:val="0"/>
    </w:pPr>
    <w:rPr>
      <w:rFonts w:ascii="Liberation Serif" w:eastAsiaTheme="minorEastAsia" w:hAnsi="Liberation Serif" w:cs="Liberation Serif"/>
      <w:sz w:val="23"/>
      <w:szCs w:val="23"/>
    </w:rPr>
  </w:style>
  <w:style w:type="character" w:customStyle="1" w:styleId="SzvegtrzsChar">
    <w:name w:val="Szövegtörzs Char"/>
    <w:basedOn w:val="Bekezdsalapbettpusa"/>
    <w:link w:val="Szvegtrzs"/>
    <w:uiPriority w:val="1"/>
    <w:rsid w:val="0083418E"/>
    <w:rPr>
      <w:rFonts w:ascii="Liberation Serif" w:eastAsiaTheme="minorEastAsia" w:hAnsi="Liberation Serif" w:cs="Liberation Serif"/>
      <w:sz w:val="23"/>
      <w:szCs w:val="23"/>
      <w:lang w:eastAsia="hu-HU"/>
    </w:rPr>
  </w:style>
  <w:style w:type="paragraph" w:styleId="Nincstrkz">
    <w:name w:val="No Spacing"/>
    <w:uiPriority w:val="1"/>
    <w:qFormat/>
    <w:rsid w:val="00FB2F28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E77BFD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9A971-1EDA-421B-8BA7-F18FD82D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Polgármesteri Hivatal Nyúl</cp:lastModifiedBy>
  <cp:revision>4</cp:revision>
  <cp:lastPrinted>2022-06-01T09:24:00Z</cp:lastPrinted>
  <dcterms:created xsi:type="dcterms:W3CDTF">2023-12-13T09:19:00Z</dcterms:created>
  <dcterms:modified xsi:type="dcterms:W3CDTF">2023-12-13T09:24:00Z</dcterms:modified>
</cp:coreProperties>
</file>